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CC11E" w14:textId="641E3F6A" w:rsidR="00467D34" w:rsidRPr="00C3293F" w:rsidRDefault="00D873B2" w:rsidP="00467D34">
      <w:pPr>
        <w:spacing w:before="120" w:after="0"/>
        <w:jc w:val="center"/>
        <w:rPr>
          <w:b/>
          <w:color w:val="002060"/>
          <w:sz w:val="24"/>
          <w:szCs w:val="24"/>
        </w:rPr>
      </w:pPr>
      <w:del w:id="0" w:author="TRAINEAU Helene" w:date="2026-01-15T15:12:00Z" w16du:dateUtc="2026-01-15T14:12:00Z">
        <w:r w:rsidDel="00F017B5">
          <w:rPr>
            <w:noProof/>
          </w:rPr>
          <w:drawing>
            <wp:anchor distT="0" distB="0" distL="114300" distR="114300" simplePos="0" relativeHeight="251661312" behindDoc="0" locked="0" layoutInCell="1" allowOverlap="1" wp14:anchorId="1061D88A" wp14:editId="7773A171">
              <wp:simplePos x="0" y="0"/>
              <wp:positionH relativeFrom="margin">
                <wp:posOffset>5120005</wp:posOffset>
              </wp:positionH>
              <wp:positionV relativeFrom="topMargin">
                <wp:posOffset>254000</wp:posOffset>
              </wp:positionV>
              <wp:extent cx="1002182" cy="664762"/>
              <wp:effectExtent l="0" t="0" r="7620" b="2540"/>
              <wp:wrapNone/>
              <wp:docPr id="2086153494" name="Image 2086153494" descr="Une image contenant Police, text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868725" name="Image 1" descr="Une image contenant Police, texte, logo, Graphiqu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2182" cy="664762"/>
                      </a:xfrm>
                      <a:prstGeom prst="rect">
                        <a:avLst/>
                      </a:prstGeom>
                    </pic:spPr>
                  </pic:pic>
                </a:graphicData>
              </a:graphic>
              <wp14:sizeRelH relativeFrom="margin">
                <wp14:pctWidth>0</wp14:pctWidth>
              </wp14:sizeRelH>
              <wp14:sizeRelV relativeFrom="margin">
                <wp14:pctHeight>0</wp14:pctHeight>
              </wp14:sizeRelV>
            </wp:anchor>
          </w:drawing>
        </w:r>
      </w:del>
      <w:r w:rsidR="00467D34" w:rsidRPr="00C3293F">
        <w:rPr>
          <w:b/>
          <w:color w:val="002060"/>
          <w:sz w:val="24"/>
          <w:szCs w:val="24"/>
        </w:rPr>
        <w:t xml:space="preserve">Chaire territoire d’avenir </w:t>
      </w:r>
    </w:p>
    <w:p w14:paraId="34598D91" w14:textId="2A852A78" w:rsidR="00467D34" w:rsidRPr="00C3293F" w:rsidRDefault="00467D34" w:rsidP="00467D34">
      <w:pPr>
        <w:jc w:val="center"/>
        <w:rPr>
          <w:b/>
          <w:color w:val="002060"/>
          <w:sz w:val="24"/>
          <w:szCs w:val="24"/>
        </w:rPr>
      </w:pPr>
      <w:r w:rsidRPr="00C3293F">
        <w:rPr>
          <w:b/>
          <w:color w:val="002060"/>
          <w:sz w:val="24"/>
          <w:szCs w:val="24"/>
        </w:rPr>
        <w:t>Dossier complet</w:t>
      </w:r>
    </w:p>
    <w:p w14:paraId="0EC5D4B3" w14:textId="32FB0C93" w:rsidR="00467D34" w:rsidRDefault="0098544D" w:rsidP="00467D34">
      <w:pPr>
        <w:jc w:val="center"/>
        <w:rPr>
          <w:b/>
          <w:color w:val="002060"/>
          <w:sz w:val="24"/>
          <w:szCs w:val="24"/>
        </w:rPr>
      </w:pPr>
      <w:r>
        <w:rPr>
          <w:b/>
          <w:noProof/>
          <w:color w:val="002060"/>
          <w:sz w:val="24"/>
          <w:szCs w:val="24"/>
        </w:rPr>
        <mc:AlternateContent>
          <mc:Choice Requires="wps">
            <w:drawing>
              <wp:anchor distT="0" distB="0" distL="114300" distR="114300" simplePos="0" relativeHeight="251659264" behindDoc="0" locked="0" layoutInCell="1" allowOverlap="1" wp14:anchorId="7BF14A89" wp14:editId="09DA72AC">
                <wp:simplePos x="0" y="0"/>
                <wp:positionH relativeFrom="column">
                  <wp:posOffset>-202272</wp:posOffset>
                </wp:positionH>
                <wp:positionV relativeFrom="paragraph">
                  <wp:posOffset>261083</wp:posOffset>
                </wp:positionV>
                <wp:extent cx="6213231" cy="1143000"/>
                <wp:effectExtent l="0" t="0" r="16510" b="19050"/>
                <wp:wrapNone/>
                <wp:docPr id="1460672315" name="Rectangle : coins arrondis 1"/>
                <wp:cNvGraphicFramePr/>
                <a:graphic xmlns:a="http://schemas.openxmlformats.org/drawingml/2006/main">
                  <a:graphicData uri="http://schemas.microsoft.com/office/word/2010/wordprocessingShape">
                    <wps:wsp>
                      <wps:cNvSpPr/>
                      <wps:spPr>
                        <a:xfrm>
                          <a:off x="0" y="0"/>
                          <a:ext cx="6213231" cy="1143000"/>
                        </a:xfrm>
                        <a:prstGeom prst="round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C8909A4" id="Rectangle : coins arrondis 1" o:spid="_x0000_s1026" style="position:absolute;margin-left:-15.95pt;margin-top:20.55pt;width:489.25pt;height:90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" filled="f" strokecolor="#09101d [484]" strokeweight="1pt">
                <v:stroke joinstyle="miter"/>
              </v:roundrect>
            </w:pict>
          </mc:Fallback>
        </mc:AlternateContent>
      </w:r>
    </w:p>
    <w:p w14:paraId="011AA957" w14:textId="64000104" w:rsidR="001437EB" w:rsidRDefault="00C3293F" w:rsidP="001437EB">
      <w:pPr>
        <w:spacing w:after="0" w:line="240" w:lineRule="auto"/>
        <w:rPr>
          <w:b/>
          <w:color w:val="002060"/>
          <w:sz w:val="24"/>
          <w:szCs w:val="24"/>
        </w:rPr>
      </w:pPr>
      <w:r>
        <w:rPr>
          <w:b/>
          <w:color w:val="002060"/>
          <w:sz w:val="24"/>
          <w:szCs w:val="24"/>
        </w:rPr>
        <w:t xml:space="preserve">La présentation du dossier doit suivre les règles suivantes </w:t>
      </w:r>
      <w:r w:rsidR="001437EB">
        <w:rPr>
          <w:b/>
          <w:color w:val="002060"/>
          <w:sz w:val="24"/>
          <w:szCs w:val="24"/>
        </w:rPr>
        <w:t>:</w:t>
      </w:r>
    </w:p>
    <w:p w14:paraId="48098FE4" w14:textId="3FFAB612" w:rsidR="001437EB" w:rsidRPr="00EA0E5F" w:rsidRDefault="001437EB" w:rsidP="00C3293F">
      <w:pPr>
        <w:pStyle w:val="Paragraphedeliste"/>
        <w:numPr>
          <w:ilvl w:val="0"/>
          <w:numId w:val="9"/>
        </w:numPr>
        <w:spacing w:after="0" w:line="240" w:lineRule="auto"/>
        <w:rPr>
          <w:bCs/>
          <w:color w:val="002060"/>
        </w:rPr>
      </w:pPr>
      <w:r w:rsidRPr="00EA0E5F">
        <w:rPr>
          <w:bCs/>
          <w:color w:val="002060"/>
        </w:rPr>
        <w:t>Utilisation du modèle de dossier fourni, respect de la mise en page (calibri 11, interligne simple, numérotation des pages</w:t>
      </w:r>
    </w:p>
    <w:p w14:paraId="66513226" w14:textId="243A7C5A" w:rsidR="001437EB" w:rsidRPr="004D1F72" w:rsidRDefault="00660269" w:rsidP="004D1F72">
      <w:pPr>
        <w:pStyle w:val="Paragraphedeliste"/>
        <w:numPr>
          <w:ilvl w:val="0"/>
          <w:numId w:val="9"/>
        </w:numPr>
        <w:spacing w:after="0" w:line="240" w:lineRule="auto"/>
        <w:rPr>
          <w:b/>
          <w:color w:val="002060"/>
          <w:sz w:val="24"/>
          <w:szCs w:val="24"/>
        </w:rPr>
      </w:pPr>
      <w:r w:rsidRPr="004D1F72">
        <w:rPr>
          <w:bCs/>
          <w:color w:val="002060"/>
        </w:rPr>
        <w:t xml:space="preserve">Le présent dossier doit faire un </w:t>
      </w:r>
      <w:r w:rsidR="001437EB" w:rsidRPr="004D1F72">
        <w:rPr>
          <w:bCs/>
          <w:color w:val="002060"/>
        </w:rPr>
        <w:t xml:space="preserve">maximum de </w:t>
      </w:r>
      <w:r w:rsidR="00250B37" w:rsidRPr="004D1F72">
        <w:rPr>
          <w:bCs/>
          <w:color w:val="002060"/>
        </w:rPr>
        <w:t xml:space="preserve">20 </w:t>
      </w:r>
      <w:r w:rsidR="001437EB" w:rsidRPr="004D1F72">
        <w:rPr>
          <w:bCs/>
          <w:color w:val="002060"/>
        </w:rPr>
        <w:t>pages, y compris tableaux</w:t>
      </w:r>
      <w:r w:rsidR="00734BCE">
        <w:rPr>
          <w:bCs/>
          <w:color w:val="002060"/>
        </w:rPr>
        <w:t xml:space="preserve"> (hors tableau plan de financement sous format </w:t>
      </w:r>
      <w:proofErr w:type="spellStart"/>
      <w:r w:rsidR="00734BCE">
        <w:rPr>
          <w:bCs/>
          <w:color w:val="002060"/>
        </w:rPr>
        <w:t>excel</w:t>
      </w:r>
      <w:proofErr w:type="spellEnd"/>
      <w:r w:rsidR="00734BCE">
        <w:rPr>
          <w:bCs/>
          <w:color w:val="002060"/>
        </w:rPr>
        <w:t>, joint en annexe)</w:t>
      </w:r>
      <w:r w:rsidR="001437EB" w:rsidRPr="004D1F72">
        <w:rPr>
          <w:bCs/>
          <w:color w:val="002060"/>
        </w:rPr>
        <w:t>, schémas</w:t>
      </w:r>
      <w:r w:rsidR="00C3293F" w:rsidRPr="004D1F72">
        <w:rPr>
          <w:bCs/>
          <w:color w:val="002060"/>
        </w:rPr>
        <w:t>,</w:t>
      </w:r>
      <w:r w:rsidR="001437EB" w:rsidRPr="004D1F72">
        <w:rPr>
          <w:bCs/>
          <w:color w:val="002060"/>
        </w:rPr>
        <w:t xml:space="preserve"> bibliographie </w:t>
      </w:r>
      <w:r w:rsidRPr="004D1F72">
        <w:rPr>
          <w:bCs/>
          <w:color w:val="002060"/>
        </w:rPr>
        <w:t>et</w:t>
      </w:r>
      <w:r w:rsidR="001437EB" w:rsidRPr="004D1F72">
        <w:rPr>
          <w:bCs/>
          <w:color w:val="002060"/>
        </w:rPr>
        <w:t xml:space="preserve"> CV</w:t>
      </w:r>
      <w:r w:rsidRPr="004D1F72">
        <w:rPr>
          <w:bCs/>
          <w:color w:val="002060"/>
        </w:rPr>
        <w:t xml:space="preserve"> du </w:t>
      </w:r>
      <w:r w:rsidR="001437EB" w:rsidRPr="004D1F72">
        <w:rPr>
          <w:bCs/>
          <w:color w:val="002060"/>
        </w:rPr>
        <w:t xml:space="preserve">coordinateur ou coordinatrice et des responsables scientifiques </w:t>
      </w:r>
    </w:p>
    <w:p w14:paraId="565BAD15" w14:textId="77777777" w:rsidR="004D1F72" w:rsidRPr="004D1F72" w:rsidRDefault="004D1F72" w:rsidP="004D1F72">
      <w:pPr>
        <w:pStyle w:val="Paragraphedeliste"/>
        <w:spacing w:after="0" w:line="240" w:lineRule="auto"/>
        <w:rPr>
          <w:b/>
          <w:color w:val="002060"/>
          <w:sz w:val="24"/>
          <w:szCs w:val="24"/>
        </w:rPr>
      </w:pPr>
    </w:p>
    <w:p w14:paraId="4F598ECE" w14:textId="77777777" w:rsidR="004D1F72" w:rsidRDefault="004D1F72" w:rsidP="001437EB">
      <w:pPr>
        <w:spacing w:after="0" w:line="240" w:lineRule="auto"/>
        <w:rPr>
          <w:b/>
          <w:color w:val="002060"/>
          <w:sz w:val="24"/>
          <w:szCs w:val="24"/>
        </w:rPr>
      </w:pPr>
    </w:p>
    <w:p w14:paraId="4A7B6697" w14:textId="75BC2EBA" w:rsidR="001437EB" w:rsidRDefault="001437EB" w:rsidP="001437EB">
      <w:pPr>
        <w:spacing w:after="0" w:line="240" w:lineRule="auto"/>
        <w:rPr>
          <w:b/>
          <w:color w:val="002060"/>
          <w:sz w:val="24"/>
          <w:szCs w:val="24"/>
        </w:rPr>
      </w:pPr>
      <w:r>
        <w:rPr>
          <w:b/>
          <w:color w:val="002060"/>
          <w:sz w:val="24"/>
          <w:szCs w:val="24"/>
        </w:rPr>
        <w:t>Contexte du dépôt</w:t>
      </w:r>
    </w:p>
    <w:p w14:paraId="5B4D12AB" w14:textId="208B5A28" w:rsidR="001437EB" w:rsidRPr="004D1F72" w:rsidRDefault="001437EB" w:rsidP="004D1F72">
      <w:pPr>
        <w:pStyle w:val="Paragraphedeliste"/>
        <w:spacing w:before="120" w:after="0" w:line="257" w:lineRule="auto"/>
        <w:ind w:left="0"/>
        <w:jc w:val="both"/>
        <w:rPr>
          <w:rFonts w:cstheme="minorHAnsi"/>
        </w:rPr>
      </w:pPr>
      <w:r w:rsidRPr="004D1F72">
        <w:rPr>
          <w:rFonts w:cstheme="minorHAnsi"/>
        </w:rPr>
        <w:t xml:space="preserve">La Stratégie régionale ESRI (enseignement supérieur recherche et innovation) Pays de la Loire se fixe, pour la période 2021-2027, l’objectif dans son Ambition 3 de mobiliser largement le potentiel académique ligérien, voire national, pour anticiper et réussir les transitions économiques et sociétales propres à la Région des Pays de la Loire (énergétiques, environnementales, alimentaires, démographiques, numériques, etc.). </w:t>
      </w:r>
    </w:p>
    <w:p w14:paraId="24C42D53" w14:textId="5445B79D" w:rsidR="005B4F66" w:rsidRDefault="005B4F66" w:rsidP="004D1F72">
      <w:pPr>
        <w:pStyle w:val="Paragraphedeliste"/>
        <w:spacing w:before="120" w:after="0" w:line="257" w:lineRule="auto"/>
        <w:ind w:left="0"/>
        <w:jc w:val="both"/>
        <w:rPr>
          <w:rFonts w:cstheme="minorHAnsi"/>
        </w:rPr>
      </w:pPr>
      <w:r>
        <w:rPr>
          <w:rFonts w:cstheme="minorHAnsi"/>
        </w:rPr>
        <w:t xml:space="preserve">C’est dans ce cadre que </w:t>
      </w:r>
      <w:r w:rsidRPr="005B4F66">
        <w:rPr>
          <w:rFonts w:cstheme="minorHAnsi"/>
        </w:rPr>
        <w:t xml:space="preserve">La Région des Pays de la Loire a lancé </w:t>
      </w:r>
      <w:proofErr w:type="spellStart"/>
      <w:r w:rsidR="00F65EF3">
        <w:rPr>
          <w:rFonts w:cstheme="minorHAnsi"/>
        </w:rPr>
        <w:t>l</w:t>
      </w:r>
      <w:r w:rsidRPr="005B4F66">
        <w:rPr>
          <w:rFonts w:cstheme="minorHAnsi"/>
        </w:rPr>
        <w:t xml:space="preserve"> appel</w:t>
      </w:r>
      <w:proofErr w:type="spellEnd"/>
      <w:r w:rsidRPr="005B4F66">
        <w:rPr>
          <w:rFonts w:cstheme="minorHAnsi"/>
        </w:rPr>
        <w:t xml:space="preserve"> à projets intitulé « </w:t>
      </w:r>
      <w:r w:rsidRPr="005B4F66">
        <w:rPr>
          <w:rFonts w:cstheme="minorHAnsi"/>
          <w:b/>
          <w:bCs/>
        </w:rPr>
        <w:t>Chaire Territoire d’avenir</w:t>
      </w:r>
      <w:r w:rsidRPr="005B4F66">
        <w:rPr>
          <w:rFonts w:cstheme="minorHAnsi"/>
        </w:rPr>
        <w:t xml:space="preserve"> »</w:t>
      </w:r>
      <w:r>
        <w:rPr>
          <w:rFonts w:cstheme="minorHAnsi"/>
        </w:rPr>
        <w:t xml:space="preserve"> (CTA). C</w:t>
      </w:r>
      <w:r w:rsidR="001437EB">
        <w:rPr>
          <w:rFonts w:cstheme="minorHAnsi"/>
        </w:rPr>
        <w:t>e dispositif</w:t>
      </w:r>
      <w:r w:rsidR="001437EB" w:rsidRPr="003274FA">
        <w:rPr>
          <w:rFonts w:cstheme="minorHAnsi"/>
        </w:rPr>
        <w:t xml:space="preserve">, ambitionne de stimuler </w:t>
      </w:r>
      <w:r w:rsidR="001437EB">
        <w:rPr>
          <w:rFonts w:cstheme="minorHAnsi"/>
        </w:rPr>
        <w:t>et mobiliser l’excellence scientifique</w:t>
      </w:r>
      <w:r>
        <w:rPr>
          <w:rFonts w:cstheme="minorHAnsi"/>
        </w:rPr>
        <w:t xml:space="preserve"> </w:t>
      </w:r>
      <w:r w:rsidR="001437EB">
        <w:rPr>
          <w:rFonts w:cstheme="minorHAnsi"/>
        </w:rPr>
        <w:t xml:space="preserve">pour répondre </w:t>
      </w:r>
      <w:r w:rsidR="001437EB" w:rsidRPr="003274FA">
        <w:rPr>
          <w:rFonts w:cstheme="minorHAnsi"/>
        </w:rPr>
        <w:t xml:space="preserve">à </w:t>
      </w:r>
      <w:r>
        <w:rPr>
          <w:rFonts w:cstheme="minorHAnsi"/>
        </w:rPr>
        <w:t>des problématiques à fort enjeu pour le ter</w:t>
      </w:r>
      <w:r w:rsidR="001437EB" w:rsidRPr="003274FA">
        <w:rPr>
          <w:rFonts w:cstheme="minorHAnsi"/>
        </w:rPr>
        <w:t>ritoire</w:t>
      </w:r>
      <w:r w:rsidR="001437EB">
        <w:rPr>
          <w:rFonts w:cstheme="minorHAnsi"/>
        </w:rPr>
        <w:t xml:space="preserve"> ligérien. </w:t>
      </w:r>
    </w:p>
    <w:p w14:paraId="11DFDA04" w14:textId="77777777" w:rsidR="002A41CB" w:rsidRDefault="002A41CB" w:rsidP="00A15C5A">
      <w:pPr>
        <w:spacing w:after="0" w:line="240" w:lineRule="auto"/>
        <w:rPr>
          <w:b/>
          <w:color w:val="002060"/>
          <w:sz w:val="24"/>
          <w:szCs w:val="24"/>
        </w:rPr>
      </w:pPr>
    </w:p>
    <w:p w14:paraId="787E0FA0" w14:textId="61B5ADF7" w:rsidR="006352B1" w:rsidRPr="00A15C5A" w:rsidRDefault="00A15C5A" w:rsidP="00A15C5A">
      <w:pPr>
        <w:spacing w:after="0" w:line="240" w:lineRule="auto"/>
        <w:rPr>
          <w:b/>
          <w:color w:val="002060"/>
          <w:sz w:val="24"/>
          <w:szCs w:val="24"/>
        </w:rPr>
      </w:pPr>
      <w:r>
        <w:rPr>
          <w:b/>
          <w:color w:val="002060"/>
          <w:sz w:val="24"/>
          <w:szCs w:val="24"/>
        </w:rPr>
        <w:t>Objectifs du dispositif</w:t>
      </w:r>
    </w:p>
    <w:p w14:paraId="5333A569" w14:textId="4AED1171" w:rsidR="005F678F" w:rsidRPr="004D1F72" w:rsidRDefault="005F678F" w:rsidP="004D1F72">
      <w:pPr>
        <w:pStyle w:val="Paragraphedeliste"/>
        <w:spacing w:before="120" w:after="0" w:line="257" w:lineRule="auto"/>
        <w:ind w:left="0"/>
        <w:jc w:val="both"/>
        <w:rPr>
          <w:rFonts w:cstheme="minorHAnsi"/>
        </w:rPr>
      </w:pPr>
      <w:r w:rsidRPr="004D1F72">
        <w:rPr>
          <w:rFonts w:cstheme="minorHAnsi"/>
        </w:rPr>
        <w:t xml:space="preserve">Le dispositif Chaire Territoire d’Avenir vise, plus précisément, la mobilisation de leaders scientifiques, seuls ou avec une équipe, arrivant en Pays de la Loire ou déjà implanté dans un laboratoire ligérien, afin d’accélérer le développement de connaissances sur une problématique considérée comme stratégique pour le territoire régional. Dans le cadre de cet instrument, la Région prend l’initiative de proposer aux établissements et organismes un soutien de 3 à 5 ans plafonné à 500 000 € pour favoriser la mobilisation de la science dans un secteur déterminant. La qualité de </w:t>
      </w:r>
      <w:r w:rsidR="006352B1" w:rsidRPr="004D1F72">
        <w:rPr>
          <w:rFonts w:cstheme="minorHAnsi"/>
        </w:rPr>
        <w:t>« </w:t>
      </w:r>
      <w:r w:rsidRPr="004D1F72">
        <w:rPr>
          <w:rFonts w:cstheme="minorHAnsi"/>
        </w:rPr>
        <w:t>leader scientifique</w:t>
      </w:r>
      <w:r w:rsidR="006352B1" w:rsidRPr="004D1F72">
        <w:rPr>
          <w:rFonts w:cstheme="minorHAnsi"/>
        </w:rPr>
        <w:t> »</w:t>
      </w:r>
      <w:r w:rsidRPr="004D1F72">
        <w:rPr>
          <w:rFonts w:cstheme="minorHAnsi"/>
        </w:rPr>
        <w:t xml:space="preserve"> recouvre une reconnaissance nationale ou internationale incontestable. </w:t>
      </w:r>
    </w:p>
    <w:p w14:paraId="60D3EE72" w14:textId="77777777" w:rsidR="006352B1" w:rsidRDefault="005F678F" w:rsidP="004D1F72">
      <w:pPr>
        <w:spacing w:beforeAutospacing="1" w:after="0" w:line="240" w:lineRule="auto"/>
        <w:jc w:val="both"/>
        <w:rPr>
          <w:rFonts w:eastAsia="Times New Roman" w:cstheme="minorHAnsi"/>
          <w:bdr w:val="none" w:sz="0" w:space="0" w:color="auto" w:frame="1"/>
        </w:rPr>
      </w:pPr>
      <w:r w:rsidRPr="006352B1">
        <w:rPr>
          <w:rFonts w:eastAsia="Times New Roman" w:cstheme="minorHAnsi"/>
          <w:bdr w:val="none" w:sz="0" w:space="0" w:color="auto" w:frame="1"/>
        </w:rPr>
        <w:t xml:space="preserve">Le soutien régional exige une contrepartie forte de l’établissement ou organisme d’accueil (en termes de pérennisation ou de constitution d’une équipe ou de renforcement d’un axe scientifique au sein d’un laboratoire). </w:t>
      </w:r>
    </w:p>
    <w:p w14:paraId="5D07ACB7" w14:textId="2F050B18" w:rsidR="005F678F" w:rsidRPr="004D1F72" w:rsidRDefault="005F678F" w:rsidP="004D1F72">
      <w:pPr>
        <w:pStyle w:val="Paragraphedeliste"/>
        <w:spacing w:before="120" w:after="0" w:line="257" w:lineRule="auto"/>
        <w:ind w:left="0"/>
        <w:jc w:val="both"/>
        <w:rPr>
          <w:rFonts w:cstheme="minorHAnsi"/>
        </w:rPr>
      </w:pPr>
      <w:r w:rsidRPr="004D1F72">
        <w:rPr>
          <w:rFonts w:cstheme="minorHAnsi"/>
        </w:rPr>
        <w:t xml:space="preserve">La participation des sciences humaines et sociales à l’ensemble des travaux projetés </w:t>
      </w:r>
      <w:r w:rsidR="006352B1" w:rsidRPr="004D1F72">
        <w:rPr>
          <w:rFonts w:cstheme="minorHAnsi"/>
        </w:rPr>
        <w:t>est incontournable</w:t>
      </w:r>
      <w:r w:rsidRPr="004D1F72">
        <w:rPr>
          <w:rFonts w:cstheme="minorHAnsi"/>
        </w:rPr>
        <w:t>.</w:t>
      </w:r>
      <w:r w:rsidR="00DC573D" w:rsidRPr="004D1F72">
        <w:rPr>
          <w:rFonts w:cstheme="minorHAnsi"/>
        </w:rPr>
        <w:t xml:space="preserve"> </w:t>
      </w:r>
      <w:r w:rsidRPr="004D1F72">
        <w:rPr>
          <w:rFonts w:cstheme="minorHAnsi"/>
        </w:rPr>
        <w:t xml:space="preserve">Les thématiques </w:t>
      </w:r>
      <w:r w:rsidR="00EA0E5F" w:rsidRPr="004D1F72">
        <w:rPr>
          <w:rFonts w:cstheme="minorHAnsi"/>
        </w:rPr>
        <w:t xml:space="preserve">de l’appel à projets </w:t>
      </w:r>
      <w:r w:rsidRPr="004D1F72">
        <w:rPr>
          <w:rFonts w:cstheme="minorHAnsi"/>
        </w:rPr>
        <w:t xml:space="preserve">ont été approuvées en amont du lancement de la première phase (appel à manifestation d’intérêt) close le vendredi </w:t>
      </w:r>
      <w:r w:rsidR="00F65EF3">
        <w:rPr>
          <w:rFonts w:cstheme="minorHAnsi"/>
        </w:rPr>
        <w:t>6 mars 2026</w:t>
      </w:r>
      <w:r w:rsidRPr="004D1F72">
        <w:rPr>
          <w:rFonts w:cstheme="minorHAnsi"/>
        </w:rPr>
        <w:t>. Ces thématiques, coconstruites à partir d’enjeux identifiés par les politiques publiques régionales recouvrent précisément</w:t>
      </w:r>
      <w:r w:rsidR="00B03434" w:rsidRPr="004D1F72">
        <w:rPr>
          <w:rFonts w:cstheme="minorHAnsi"/>
        </w:rPr>
        <w:t>,</w:t>
      </w:r>
      <w:r w:rsidRPr="004D1F72">
        <w:rPr>
          <w:rFonts w:cstheme="minorHAnsi"/>
        </w:rPr>
        <w:t xml:space="preserve"> </w:t>
      </w:r>
      <w:r w:rsidR="00B03434" w:rsidRPr="004D1F72">
        <w:rPr>
          <w:rFonts w:cstheme="minorHAnsi"/>
        </w:rPr>
        <w:t xml:space="preserve">pour cette </w:t>
      </w:r>
      <w:r w:rsidR="00F65EF3">
        <w:rPr>
          <w:rFonts w:cstheme="minorHAnsi"/>
        </w:rPr>
        <w:t>nouvelle</w:t>
      </w:r>
      <w:r w:rsidR="00F65EF3" w:rsidRPr="004D1F72">
        <w:rPr>
          <w:rFonts w:cstheme="minorHAnsi"/>
        </w:rPr>
        <w:t xml:space="preserve"> </w:t>
      </w:r>
      <w:r w:rsidR="00B03434" w:rsidRPr="004D1F72">
        <w:rPr>
          <w:rFonts w:cstheme="minorHAnsi"/>
        </w:rPr>
        <w:t xml:space="preserve">édition de l’appel, </w:t>
      </w:r>
      <w:r w:rsidRPr="004D1F72">
        <w:rPr>
          <w:rFonts w:cstheme="minorHAnsi"/>
        </w:rPr>
        <w:t>les champs thématiques suivants :</w:t>
      </w:r>
    </w:p>
    <w:p w14:paraId="1B7B77E3" w14:textId="77777777" w:rsidR="00F65EF3" w:rsidRPr="00F65EF3" w:rsidRDefault="00F65EF3" w:rsidP="00F65EF3">
      <w:pPr>
        <w:pStyle w:val="Paragraphedeliste"/>
        <w:numPr>
          <w:ilvl w:val="0"/>
          <w:numId w:val="8"/>
        </w:numPr>
        <w:spacing w:after="0" w:line="240" w:lineRule="auto"/>
        <w:jc w:val="both"/>
        <w:rPr>
          <w:rFonts w:eastAsia="Times New Roman" w:cstheme="minorHAnsi"/>
          <w:b/>
          <w:bCs/>
          <w:bdr w:val="none" w:sz="0" w:space="0" w:color="auto" w:frame="1"/>
        </w:rPr>
      </w:pPr>
      <w:r w:rsidRPr="00F65EF3">
        <w:rPr>
          <w:rFonts w:eastAsia="Times New Roman" w:cstheme="minorHAnsi"/>
          <w:b/>
          <w:bCs/>
          <w:bdr w:val="none" w:sz="0" w:space="0" w:color="auto" w:frame="1"/>
        </w:rPr>
        <w:t>Économie et environnement</w:t>
      </w:r>
    </w:p>
    <w:p w14:paraId="13A85F04" w14:textId="77777777" w:rsidR="00F65EF3" w:rsidRDefault="00F65EF3" w:rsidP="004D1F72">
      <w:pPr>
        <w:pStyle w:val="Paragraphedeliste"/>
        <w:numPr>
          <w:ilvl w:val="0"/>
          <w:numId w:val="8"/>
        </w:numPr>
        <w:spacing w:after="0" w:line="240" w:lineRule="auto"/>
        <w:jc w:val="both"/>
        <w:rPr>
          <w:rFonts w:eastAsia="Times New Roman" w:cstheme="minorHAnsi"/>
          <w:b/>
          <w:bCs/>
          <w:bdr w:val="none" w:sz="0" w:space="0" w:color="auto" w:frame="1"/>
        </w:rPr>
      </w:pPr>
      <w:r>
        <w:rPr>
          <w:rFonts w:eastAsia="Times New Roman" w:cstheme="minorHAnsi"/>
          <w:b/>
          <w:bCs/>
          <w:bdr w:val="none" w:sz="0" w:space="0" w:color="auto" w:frame="1"/>
        </w:rPr>
        <w:t>Emploi et transitions sociétales</w:t>
      </w:r>
    </w:p>
    <w:p w14:paraId="3CD115A2" w14:textId="77777777" w:rsidR="00F65EF3" w:rsidRDefault="00F65EF3" w:rsidP="004D1F72">
      <w:pPr>
        <w:pStyle w:val="Paragraphedeliste"/>
        <w:numPr>
          <w:ilvl w:val="0"/>
          <w:numId w:val="8"/>
        </w:numPr>
        <w:spacing w:after="0" w:line="240" w:lineRule="auto"/>
        <w:jc w:val="both"/>
        <w:rPr>
          <w:rFonts w:eastAsia="Times New Roman" w:cstheme="minorHAnsi"/>
          <w:b/>
          <w:bCs/>
          <w:bdr w:val="none" w:sz="0" w:space="0" w:color="auto" w:frame="1"/>
        </w:rPr>
      </w:pPr>
      <w:r>
        <w:rPr>
          <w:rFonts w:eastAsia="Times New Roman" w:cstheme="minorHAnsi"/>
          <w:b/>
          <w:bCs/>
          <w:bdr w:val="none" w:sz="0" w:space="0" w:color="auto" w:frame="1"/>
        </w:rPr>
        <w:t>Risques Climatiques</w:t>
      </w:r>
    </w:p>
    <w:p w14:paraId="29A72623" w14:textId="77777777" w:rsidR="00F65EF3" w:rsidRDefault="00F65EF3" w:rsidP="004D1F72">
      <w:pPr>
        <w:pStyle w:val="Paragraphedeliste"/>
        <w:numPr>
          <w:ilvl w:val="0"/>
          <w:numId w:val="8"/>
        </w:numPr>
        <w:spacing w:after="0" w:line="240" w:lineRule="auto"/>
        <w:jc w:val="both"/>
        <w:rPr>
          <w:rFonts w:eastAsia="Times New Roman" w:cstheme="minorHAnsi"/>
          <w:b/>
          <w:bCs/>
          <w:bdr w:val="none" w:sz="0" w:space="0" w:color="auto" w:frame="1"/>
        </w:rPr>
      </w:pPr>
      <w:r>
        <w:rPr>
          <w:rFonts w:eastAsia="Times New Roman" w:cstheme="minorHAnsi"/>
          <w:b/>
          <w:bCs/>
          <w:bdr w:val="none" w:sz="0" w:space="0" w:color="auto" w:frame="1"/>
        </w:rPr>
        <w:t>Mix énergétique pour une Région neutre en carbone</w:t>
      </w:r>
    </w:p>
    <w:p w14:paraId="40D29D4F" w14:textId="25C3ECBB" w:rsidR="001437EB" w:rsidRPr="006352B1" w:rsidRDefault="00DC573D" w:rsidP="006352B1">
      <w:pPr>
        <w:spacing w:beforeAutospacing="1" w:afterAutospacing="1" w:line="240" w:lineRule="auto"/>
        <w:jc w:val="both"/>
        <w:rPr>
          <w:rFonts w:eastAsia="Times New Roman" w:cstheme="minorHAnsi"/>
          <w:bdr w:val="none" w:sz="0" w:space="0" w:color="auto" w:frame="1"/>
        </w:rPr>
      </w:pPr>
      <w:r>
        <w:rPr>
          <w:rFonts w:eastAsia="Times New Roman" w:cstheme="minorHAnsi"/>
          <w:bdr w:val="none" w:sz="0" w:space="0" w:color="auto" w:frame="1"/>
        </w:rPr>
        <w:t xml:space="preserve">Le </w:t>
      </w:r>
      <w:r w:rsidR="00660269">
        <w:rPr>
          <w:rFonts w:eastAsia="Times New Roman" w:cstheme="minorHAnsi"/>
          <w:bdr w:val="none" w:sz="0" w:space="0" w:color="auto" w:frame="1"/>
        </w:rPr>
        <w:t xml:space="preserve">présent </w:t>
      </w:r>
      <w:r>
        <w:rPr>
          <w:rFonts w:eastAsia="Times New Roman" w:cstheme="minorHAnsi"/>
          <w:bdr w:val="none" w:sz="0" w:space="0" w:color="auto" w:frame="1"/>
        </w:rPr>
        <w:t>d</w:t>
      </w:r>
      <w:r w:rsidR="001A1B8B">
        <w:rPr>
          <w:rFonts w:eastAsia="Times New Roman" w:cstheme="minorHAnsi"/>
          <w:bdr w:val="none" w:sz="0" w:space="0" w:color="auto" w:frame="1"/>
        </w:rPr>
        <w:t>ossier</w:t>
      </w:r>
      <w:r w:rsidR="00660269">
        <w:rPr>
          <w:rFonts w:eastAsia="Times New Roman" w:cstheme="minorHAnsi"/>
          <w:bdr w:val="none" w:sz="0" w:space="0" w:color="auto" w:frame="1"/>
        </w:rPr>
        <w:t xml:space="preserve"> dûment </w:t>
      </w:r>
      <w:r w:rsidR="001A1B8B">
        <w:rPr>
          <w:rFonts w:eastAsia="Times New Roman" w:cstheme="minorHAnsi"/>
          <w:bdr w:val="none" w:sz="0" w:space="0" w:color="auto" w:frame="1"/>
        </w:rPr>
        <w:t>compl</w:t>
      </w:r>
      <w:r w:rsidR="004D1F72">
        <w:rPr>
          <w:rFonts w:eastAsia="Times New Roman" w:cstheme="minorHAnsi"/>
          <w:bdr w:val="none" w:sz="0" w:space="0" w:color="auto" w:frame="1"/>
        </w:rPr>
        <w:t>é</w:t>
      </w:r>
      <w:r w:rsidR="001A1B8B">
        <w:rPr>
          <w:rFonts w:eastAsia="Times New Roman" w:cstheme="minorHAnsi"/>
          <w:bdr w:val="none" w:sz="0" w:space="0" w:color="auto" w:frame="1"/>
        </w:rPr>
        <w:t>t</w:t>
      </w:r>
      <w:r w:rsidR="00660269">
        <w:rPr>
          <w:rFonts w:eastAsia="Times New Roman" w:cstheme="minorHAnsi"/>
          <w:bdr w:val="none" w:sz="0" w:space="0" w:color="auto" w:frame="1"/>
        </w:rPr>
        <w:t>é</w:t>
      </w:r>
      <w:r w:rsidR="004D1F72">
        <w:rPr>
          <w:rFonts w:eastAsia="Times New Roman" w:cstheme="minorHAnsi"/>
          <w:bdr w:val="none" w:sz="0" w:space="0" w:color="auto" w:frame="1"/>
        </w:rPr>
        <w:t xml:space="preserve"> </w:t>
      </w:r>
      <w:r w:rsidR="001A1B8B">
        <w:rPr>
          <w:rFonts w:eastAsia="Times New Roman" w:cstheme="minorHAnsi"/>
          <w:bdr w:val="none" w:sz="0" w:space="0" w:color="auto" w:frame="1"/>
        </w:rPr>
        <w:t>doit être dépos</w:t>
      </w:r>
      <w:r>
        <w:rPr>
          <w:rFonts w:eastAsia="Times New Roman" w:cstheme="minorHAnsi"/>
          <w:bdr w:val="none" w:sz="0" w:space="0" w:color="auto" w:frame="1"/>
        </w:rPr>
        <w:t>é sur le</w:t>
      </w:r>
      <w:r w:rsidR="001A1B8B">
        <w:rPr>
          <w:rFonts w:eastAsia="Times New Roman" w:cstheme="minorHAnsi"/>
          <w:bdr w:val="none" w:sz="0" w:space="0" w:color="auto" w:frame="1"/>
        </w:rPr>
        <w:t xml:space="preserve"> site du </w:t>
      </w:r>
      <w:r>
        <w:rPr>
          <w:rFonts w:eastAsia="Times New Roman" w:cstheme="minorHAnsi"/>
          <w:bdr w:val="none" w:sz="0" w:space="0" w:color="auto" w:frame="1"/>
        </w:rPr>
        <w:t xml:space="preserve">Portail des aides régional : </w:t>
      </w:r>
      <w:hyperlink r:id="rId8" w:anchor="/prod/connecte/SOUTIEN_RECH/depot/simple" w:history="1">
        <w:r w:rsidR="002E6082" w:rsidRPr="00C21416">
          <w:rPr>
            <w:rStyle w:val="Lienhypertexte"/>
            <w:sz w:val="20"/>
            <w:szCs w:val="20"/>
          </w:rPr>
          <w:t>https://les-aides.paysdelaloire.fr/les-aides/#/prod/connecte/SOUTIEN_RECH/depot/simple</w:t>
        </w:r>
      </w:hyperlink>
    </w:p>
    <w:p w14:paraId="713EE111" w14:textId="77777777" w:rsidR="001437EB" w:rsidRDefault="001437EB" w:rsidP="001437EB">
      <w:pPr>
        <w:spacing w:after="0" w:line="240" w:lineRule="auto"/>
        <w:rPr>
          <w:b/>
          <w:color w:val="002060"/>
          <w:sz w:val="24"/>
          <w:szCs w:val="24"/>
        </w:rPr>
      </w:pPr>
    </w:p>
    <w:tbl>
      <w:tblPr>
        <w:tblStyle w:val="Grilledutableau1"/>
        <w:tblW w:w="90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4474"/>
        <w:gridCol w:w="4588"/>
      </w:tblGrid>
      <w:tr w:rsidR="001A1B8B" w:rsidRPr="00FF20CE" w14:paraId="79C22069" w14:textId="77777777" w:rsidTr="001A1B8B">
        <w:trPr>
          <w:trHeight w:val="412"/>
        </w:trPr>
        <w:tc>
          <w:tcPr>
            <w:tcW w:w="9062" w:type="dxa"/>
            <w:gridSpan w:val="2"/>
            <w:shd w:val="clear" w:color="auto" w:fill="B6DDE8"/>
            <w:vAlign w:val="center"/>
          </w:tcPr>
          <w:p w14:paraId="0B270769" w14:textId="760A62E9" w:rsidR="001A1B8B" w:rsidRPr="00FF20CE" w:rsidRDefault="001A1B8B" w:rsidP="001A1B8B">
            <w:pPr>
              <w:spacing w:line="240" w:lineRule="auto"/>
              <w:jc w:val="center"/>
              <w:rPr>
                <w:rFonts w:ascii="Arial" w:hAnsi="Arial"/>
                <w:b/>
                <w:sz w:val="24"/>
                <w:szCs w:val="24"/>
                <w:lang w:eastAsia="ja-JP"/>
              </w:rPr>
            </w:pPr>
            <w:r>
              <w:rPr>
                <w:rFonts w:ascii="Arial" w:hAnsi="Arial"/>
                <w:b/>
                <w:color w:val="31849B"/>
                <w:sz w:val="24"/>
                <w:szCs w:val="24"/>
                <w:lang w:eastAsia="ja-JP"/>
              </w:rPr>
              <w:lastRenderedPageBreak/>
              <w:t>CHAIRE TERRITOIRE D’AVENIR</w:t>
            </w:r>
          </w:p>
        </w:tc>
      </w:tr>
      <w:tr w:rsidR="001A1B8B" w:rsidRPr="00FF20CE" w14:paraId="03BCAD23" w14:textId="77777777" w:rsidTr="001A1B8B">
        <w:trPr>
          <w:trHeight w:val="412"/>
        </w:trPr>
        <w:tc>
          <w:tcPr>
            <w:tcW w:w="4474" w:type="dxa"/>
            <w:shd w:val="clear" w:color="auto" w:fill="B6DDE8"/>
            <w:vAlign w:val="center"/>
          </w:tcPr>
          <w:p w14:paraId="2CC489BC" w14:textId="07817065" w:rsidR="001A1B8B" w:rsidRDefault="001A1B8B" w:rsidP="001A1B8B">
            <w:pPr>
              <w:spacing w:line="240" w:lineRule="auto"/>
              <w:jc w:val="center"/>
              <w:rPr>
                <w:rFonts w:ascii="Arial" w:hAnsi="Arial"/>
                <w:b/>
                <w:color w:val="31849B"/>
                <w:sz w:val="24"/>
                <w:szCs w:val="24"/>
                <w:lang w:eastAsia="ja-JP"/>
              </w:rPr>
            </w:pPr>
            <w:r w:rsidRPr="00FF20CE">
              <w:rPr>
                <w:rFonts w:ascii="Arial" w:hAnsi="Arial"/>
                <w:b/>
                <w:sz w:val="24"/>
                <w:szCs w:val="24"/>
                <w:lang w:eastAsia="ja-JP"/>
              </w:rPr>
              <w:t>ACRONYME</w:t>
            </w:r>
            <w:r>
              <w:rPr>
                <w:rFonts w:ascii="Arial" w:hAnsi="Arial"/>
                <w:b/>
                <w:sz w:val="24"/>
                <w:szCs w:val="24"/>
                <w:lang w:eastAsia="ja-JP"/>
              </w:rPr>
              <w:t> :</w:t>
            </w:r>
          </w:p>
        </w:tc>
        <w:tc>
          <w:tcPr>
            <w:tcW w:w="4588" w:type="dxa"/>
            <w:shd w:val="clear" w:color="auto" w:fill="B6DDE8"/>
            <w:vAlign w:val="center"/>
          </w:tcPr>
          <w:p w14:paraId="0AE4B9E8" w14:textId="43F650E6" w:rsidR="001A1B8B" w:rsidRPr="00422DF6" w:rsidRDefault="00127B84" w:rsidP="001A1B8B">
            <w:pPr>
              <w:spacing w:line="240" w:lineRule="auto"/>
              <w:jc w:val="center"/>
              <w:rPr>
                <w:rFonts w:ascii="Arial" w:hAnsi="Arial"/>
                <w:b/>
                <w:i/>
                <w:iCs/>
                <w:color w:val="2F5496" w:themeColor="accent1" w:themeShade="BF"/>
                <w:sz w:val="24"/>
                <w:szCs w:val="24"/>
                <w:lang w:eastAsia="ja-JP"/>
              </w:rPr>
            </w:pPr>
            <w:proofErr w:type="gramStart"/>
            <w:r>
              <w:rPr>
                <w:rFonts w:ascii="Arial" w:hAnsi="Arial"/>
                <w:b/>
                <w:i/>
                <w:iCs/>
                <w:color w:val="2F5496" w:themeColor="accent1" w:themeShade="BF"/>
                <w:sz w:val="24"/>
                <w:szCs w:val="24"/>
                <w:lang w:eastAsia="ja-JP"/>
              </w:rPr>
              <w:t>acronyme</w:t>
            </w:r>
            <w:proofErr w:type="gramEnd"/>
          </w:p>
        </w:tc>
      </w:tr>
    </w:tbl>
    <w:p w14:paraId="3E180320" w14:textId="77777777" w:rsidR="001437EB" w:rsidRPr="001437EB" w:rsidRDefault="001437EB" w:rsidP="00F04D1B">
      <w:pPr>
        <w:spacing w:after="0" w:line="240" w:lineRule="auto"/>
        <w:jc w:val="center"/>
        <w:rPr>
          <w:b/>
          <w:color w:val="002060"/>
          <w:sz w:val="24"/>
          <w:szCs w:val="24"/>
        </w:rPr>
      </w:pPr>
    </w:p>
    <w:tbl>
      <w:tblPr>
        <w:tblStyle w:val="Grilledutableau"/>
        <w:tblW w:w="9067" w:type="dxa"/>
        <w:jc w:val="center"/>
        <w:tblInd w:w="0" w:type="dxa"/>
        <w:tblLook w:val="04A0" w:firstRow="1" w:lastRow="0" w:firstColumn="1" w:lastColumn="0" w:noHBand="0" w:noVBand="1"/>
      </w:tblPr>
      <w:tblGrid>
        <w:gridCol w:w="2405"/>
        <w:gridCol w:w="6662"/>
      </w:tblGrid>
      <w:tr w:rsidR="00467D34" w14:paraId="4CF4C109" w14:textId="77777777" w:rsidTr="00901168">
        <w:trPr>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733CEA" w14:textId="0A11CB61" w:rsidR="00467D34" w:rsidRDefault="001A1B8B" w:rsidP="00B05AF0">
            <w:pPr>
              <w:spacing w:before="40" w:after="40" w:line="240" w:lineRule="auto"/>
              <w:rPr>
                <w:b/>
                <w:sz w:val="24"/>
                <w:szCs w:val="24"/>
              </w:rPr>
            </w:pPr>
            <w:r>
              <w:rPr>
                <w:b/>
                <w:sz w:val="24"/>
                <w:szCs w:val="24"/>
              </w:rPr>
              <w:t>THEMATIQUE CONCERNÉE</w:t>
            </w:r>
          </w:p>
        </w:tc>
      </w:tr>
      <w:tr w:rsidR="00467D34" w14:paraId="2733F16B" w14:textId="77777777" w:rsidTr="00901168">
        <w:trPr>
          <w:trHeight w:val="442"/>
          <w:jc w:val="center"/>
        </w:trPr>
        <w:tc>
          <w:tcPr>
            <w:tcW w:w="9067" w:type="dxa"/>
            <w:gridSpan w:val="2"/>
            <w:tcBorders>
              <w:top w:val="single" w:sz="4" w:space="0" w:color="auto"/>
              <w:left w:val="single" w:sz="4" w:space="0" w:color="auto"/>
              <w:bottom w:val="single" w:sz="4" w:space="0" w:color="auto"/>
              <w:right w:val="single" w:sz="4" w:space="0" w:color="auto"/>
            </w:tcBorders>
            <w:vAlign w:val="center"/>
          </w:tcPr>
          <w:p w14:paraId="5F7198D7" w14:textId="77777777" w:rsidR="00F65EF3" w:rsidRPr="00550993" w:rsidRDefault="00F65EF3" w:rsidP="00F65EF3">
            <w:pPr>
              <w:pStyle w:val="Paragraphedeliste"/>
              <w:numPr>
                <w:ilvl w:val="0"/>
                <w:numId w:val="2"/>
              </w:numPr>
              <w:spacing w:line="240" w:lineRule="auto"/>
              <w:jc w:val="both"/>
              <w:rPr>
                <w:rFonts w:eastAsia="Times New Roman" w:cstheme="minorHAnsi"/>
                <w:b/>
                <w:bCs/>
                <w:bdr w:val="none" w:sz="0" w:space="0" w:color="auto" w:frame="1"/>
              </w:rPr>
            </w:pPr>
            <w:r w:rsidRPr="00550993">
              <w:rPr>
                <w:rFonts w:eastAsia="Times New Roman" w:cstheme="minorHAnsi"/>
                <w:b/>
                <w:bCs/>
                <w:bdr w:val="none" w:sz="0" w:space="0" w:color="auto" w:frame="1"/>
              </w:rPr>
              <w:t>Économie et environnement</w:t>
            </w:r>
          </w:p>
          <w:p w14:paraId="4D039B9B" w14:textId="372F6145" w:rsidR="00467D34" w:rsidRPr="00D77AA5" w:rsidRDefault="00467D34" w:rsidP="00F65EF3">
            <w:pPr>
              <w:pStyle w:val="Paragraphedeliste"/>
              <w:numPr>
                <w:ilvl w:val="0"/>
                <w:numId w:val="2"/>
              </w:numPr>
              <w:autoSpaceDE w:val="0"/>
              <w:autoSpaceDN w:val="0"/>
              <w:adjustRightInd w:val="0"/>
              <w:spacing w:line="240" w:lineRule="auto"/>
              <w:rPr>
                <w:rFonts w:ascii="Calibri" w:hAnsi="Calibri" w:cs="Calibri"/>
                <w:b/>
                <w:bCs/>
              </w:rPr>
            </w:pPr>
            <w:r w:rsidRPr="00D77AA5">
              <w:rPr>
                <w:rFonts w:ascii="Calibri" w:hAnsi="Calibri" w:cs="Calibri"/>
                <w:b/>
                <w:bCs/>
              </w:rPr>
              <w:t>Emploi et transition</w:t>
            </w:r>
            <w:r w:rsidR="004D1F72" w:rsidRPr="00D77AA5">
              <w:rPr>
                <w:rFonts w:ascii="Calibri" w:hAnsi="Calibri" w:cs="Calibri"/>
                <w:b/>
                <w:bCs/>
              </w:rPr>
              <w:t>s</w:t>
            </w:r>
            <w:r w:rsidRPr="00D77AA5">
              <w:rPr>
                <w:rFonts w:ascii="Calibri" w:hAnsi="Calibri" w:cs="Calibri"/>
                <w:b/>
                <w:bCs/>
              </w:rPr>
              <w:t xml:space="preserve"> sociétales</w:t>
            </w:r>
          </w:p>
          <w:p w14:paraId="3F01A439" w14:textId="77777777" w:rsidR="00F65EF3" w:rsidRPr="00550993" w:rsidRDefault="00F65EF3" w:rsidP="00F65EF3">
            <w:pPr>
              <w:pStyle w:val="Paragraphedeliste"/>
              <w:numPr>
                <w:ilvl w:val="0"/>
                <w:numId w:val="2"/>
              </w:numPr>
              <w:spacing w:line="240" w:lineRule="auto"/>
              <w:jc w:val="both"/>
              <w:rPr>
                <w:rFonts w:eastAsia="Times New Roman" w:cstheme="minorHAnsi"/>
                <w:b/>
                <w:bCs/>
                <w:bdr w:val="none" w:sz="0" w:space="0" w:color="auto" w:frame="1"/>
              </w:rPr>
            </w:pPr>
            <w:r w:rsidRPr="00550993">
              <w:rPr>
                <w:rFonts w:eastAsia="Times New Roman" w:cstheme="minorHAnsi"/>
                <w:b/>
                <w:bCs/>
                <w:bdr w:val="none" w:sz="0" w:space="0" w:color="auto" w:frame="1"/>
              </w:rPr>
              <w:t>Risques Climatiques</w:t>
            </w:r>
          </w:p>
          <w:p w14:paraId="2B459362" w14:textId="1D43F58D" w:rsidR="00467D34" w:rsidRPr="00467D34" w:rsidRDefault="004D1F72" w:rsidP="00F65EF3">
            <w:pPr>
              <w:pStyle w:val="Paragraphedeliste"/>
              <w:numPr>
                <w:ilvl w:val="0"/>
                <w:numId w:val="2"/>
              </w:numPr>
              <w:rPr>
                <w:szCs w:val="24"/>
              </w:rPr>
            </w:pPr>
            <w:r w:rsidRPr="00D77AA5">
              <w:rPr>
                <w:rFonts w:ascii="Calibri" w:hAnsi="Calibri" w:cs="Calibri"/>
                <w:b/>
                <w:bCs/>
              </w:rPr>
              <w:t>Mix é</w:t>
            </w:r>
            <w:r w:rsidR="00467D34" w:rsidRPr="00D77AA5">
              <w:rPr>
                <w:rFonts w:ascii="Calibri" w:hAnsi="Calibri" w:cs="Calibri"/>
                <w:b/>
                <w:bCs/>
              </w:rPr>
              <w:t>nerg</w:t>
            </w:r>
            <w:r w:rsidRPr="00D77AA5">
              <w:rPr>
                <w:rFonts w:ascii="Calibri" w:hAnsi="Calibri" w:cs="Calibri"/>
                <w:b/>
                <w:bCs/>
              </w:rPr>
              <w:t>étiqu</w:t>
            </w:r>
            <w:r w:rsidR="00467D34" w:rsidRPr="00D77AA5">
              <w:rPr>
                <w:rFonts w:ascii="Calibri" w:hAnsi="Calibri" w:cs="Calibri"/>
                <w:b/>
                <w:bCs/>
              </w:rPr>
              <w:t>e pour une région neutre en carbone</w:t>
            </w:r>
          </w:p>
        </w:tc>
      </w:tr>
      <w:tr w:rsidR="001A1B8B" w:rsidRPr="001A1B8B" w14:paraId="69B2A0F8" w14:textId="77777777" w:rsidTr="00901168">
        <w:trPr>
          <w:trHeight w:val="442"/>
          <w:jc w:val="center"/>
        </w:trPr>
        <w:tc>
          <w:tcPr>
            <w:tcW w:w="906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56A2DB" w14:textId="5FAD91F7" w:rsidR="001A1B8B" w:rsidRPr="001A1B8B" w:rsidRDefault="001A1B8B" w:rsidP="001A1B8B">
            <w:pPr>
              <w:spacing w:before="40" w:after="40" w:line="240" w:lineRule="auto"/>
              <w:rPr>
                <w:b/>
                <w:sz w:val="24"/>
                <w:szCs w:val="24"/>
              </w:rPr>
            </w:pPr>
            <w:r w:rsidRPr="00035CC2">
              <w:rPr>
                <w:b/>
                <w:sz w:val="24"/>
                <w:szCs w:val="24"/>
              </w:rPr>
              <w:t>FICHE IDENTITÉ DU PROJET :</w:t>
            </w:r>
          </w:p>
        </w:tc>
      </w:tr>
      <w:tr w:rsidR="00695F75" w14:paraId="696019D4" w14:textId="77777777" w:rsidTr="00901168">
        <w:trPr>
          <w:trHeight w:val="234"/>
          <w:jc w:val="center"/>
        </w:trPr>
        <w:tc>
          <w:tcPr>
            <w:tcW w:w="2405" w:type="dxa"/>
            <w:tcBorders>
              <w:top w:val="single" w:sz="4" w:space="0" w:color="auto"/>
              <w:left w:val="single" w:sz="4" w:space="0" w:color="auto"/>
              <w:bottom w:val="single" w:sz="4" w:space="0" w:color="auto"/>
              <w:right w:val="single" w:sz="4" w:space="0" w:color="auto"/>
            </w:tcBorders>
            <w:vAlign w:val="center"/>
          </w:tcPr>
          <w:p w14:paraId="416DD870" w14:textId="532FDCE4" w:rsidR="00695F75" w:rsidRPr="00695F75" w:rsidRDefault="00695F75" w:rsidP="00695F75">
            <w:pPr>
              <w:spacing w:line="240" w:lineRule="auto"/>
              <w:rPr>
                <w:szCs w:val="24"/>
              </w:rPr>
            </w:pPr>
            <w:r w:rsidRPr="004D1F72">
              <w:rPr>
                <w:b/>
              </w:rPr>
              <w:t>Titre complet</w:t>
            </w:r>
            <w:r w:rsidR="00B64AF8">
              <w:rPr>
                <w:bCs/>
              </w:rPr>
              <w:t xml:space="preserve"> </w:t>
            </w:r>
            <w:r w:rsidRPr="00695F75">
              <w:rPr>
                <w:bCs/>
              </w:rPr>
              <w:t>:</w:t>
            </w:r>
            <w:r w:rsidRPr="00695F75">
              <w:rPr>
                <w:szCs w:val="24"/>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7746921B" w14:textId="5BFA37CD" w:rsidR="00695F75" w:rsidRPr="00422DF6" w:rsidRDefault="00F04D1B" w:rsidP="00695F75">
            <w:pPr>
              <w:spacing w:line="240" w:lineRule="auto"/>
              <w:rPr>
                <w:bCs/>
                <w:i/>
                <w:iCs/>
              </w:rPr>
            </w:pPr>
            <w:r w:rsidRPr="00422DF6">
              <w:rPr>
                <w:bCs/>
                <w:i/>
                <w:iCs/>
                <w:color w:val="2F5496" w:themeColor="accent1" w:themeShade="BF"/>
              </w:rPr>
              <w:t>Titre</w:t>
            </w:r>
          </w:p>
        </w:tc>
      </w:tr>
      <w:tr w:rsidR="00695F75" w14:paraId="5ADAEE60"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074B762B" w14:textId="599C4355" w:rsidR="00695F75" w:rsidRPr="00695F75" w:rsidRDefault="00695F75" w:rsidP="00695F75">
            <w:pPr>
              <w:spacing w:line="240" w:lineRule="auto"/>
              <w:rPr>
                <w:szCs w:val="24"/>
              </w:rPr>
            </w:pPr>
            <w:r w:rsidRPr="00695F75">
              <w:rPr>
                <w:szCs w:val="24"/>
              </w:rPr>
              <w:t xml:space="preserve">5 mots clés : </w:t>
            </w:r>
          </w:p>
        </w:tc>
        <w:tc>
          <w:tcPr>
            <w:tcW w:w="6662" w:type="dxa"/>
            <w:tcBorders>
              <w:top w:val="single" w:sz="4" w:space="0" w:color="auto"/>
              <w:left w:val="single" w:sz="4" w:space="0" w:color="auto"/>
              <w:bottom w:val="single" w:sz="4" w:space="0" w:color="auto"/>
              <w:right w:val="single" w:sz="4" w:space="0" w:color="auto"/>
            </w:tcBorders>
            <w:vAlign w:val="center"/>
          </w:tcPr>
          <w:p w14:paraId="66DD8241" w14:textId="73C3FFC7" w:rsidR="00695F75" w:rsidRPr="00422DF6" w:rsidRDefault="00127B84" w:rsidP="00695F75">
            <w:pPr>
              <w:spacing w:line="240" w:lineRule="auto"/>
              <w:rPr>
                <w:bCs/>
                <w:i/>
                <w:iCs/>
                <w:color w:val="2F5496" w:themeColor="accent1" w:themeShade="BF"/>
              </w:rPr>
            </w:pPr>
            <w:r>
              <w:rPr>
                <w:bCs/>
                <w:i/>
                <w:iCs/>
                <w:color w:val="2F5496" w:themeColor="accent1" w:themeShade="BF"/>
              </w:rPr>
              <w:t>Mots clés</w:t>
            </w:r>
          </w:p>
        </w:tc>
      </w:tr>
      <w:tr w:rsidR="00695F75" w14:paraId="07FD4EC0"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31E4D9FC" w14:textId="549EDD31" w:rsidR="00660269" w:rsidRPr="00695F75" w:rsidRDefault="00660269" w:rsidP="00695F75">
            <w:pPr>
              <w:spacing w:line="240" w:lineRule="auto"/>
              <w:rPr>
                <w:bCs/>
              </w:rPr>
            </w:pPr>
            <w:r>
              <w:rPr>
                <w:szCs w:val="24"/>
              </w:rPr>
              <w:t>Date de démarrage</w:t>
            </w:r>
            <w:r w:rsidR="00901168">
              <w:rPr>
                <w:szCs w:val="24"/>
              </w:rPr>
              <w:t> :</w:t>
            </w:r>
          </w:p>
        </w:tc>
        <w:tc>
          <w:tcPr>
            <w:tcW w:w="6662" w:type="dxa"/>
            <w:tcBorders>
              <w:top w:val="single" w:sz="4" w:space="0" w:color="auto"/>
              <w:left w:val="single" w:sz="4" w:space="0" w:color="auto"/>
              <w:bottom w:val="single" w:sz="4" w:space="0" w:color="auto"/>
              <w:right w:val="single" w:sz="4" w:space="0" w:color="auto"/>
            </w:tcBorders>
            <w:vAlign w:val="center"/>
          </w:tcPr>
          <w:p w14:paraId="1BF7AEE5" w14:textId="6E4E5CEF" w:rsidR="00695F75" w:rsidRPr="00422DF6" w:rsidRDefault="00127B84" w:rsidP="00695F75">
            <w:pPr>
              <w:spacing w:line="240" w:lineRule="auto"/>
              <w:rPr>
                <w:bCs/>
                <w:i/>
                <w:iCs/>
                <w:color w:val="2F5496" w:themeColor="accent1" w:themeShade="BF"/>
              </w:rPr>
            </w:pPr>
            <w:r>
              <w:rPr>
                <w:bCs/>
                <w:i/>
                <w:iCs/>
                <w:color w:val="2F5496" w:themeColor="accent1" w:themeShade="BF"/>
              </w:rPr>
              <w:t>Date</w:t>
            </w:r>
          </w:p>
        </w:tc>
      </w:tr>
      <w:tr w:rsidR="00901168" w14:paraId="7CAD9A2B"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36AE3FCC" w14:textId="71E61D29" w:rsidR="00901168" w:rsidRPr="00695F75" w:rsidDel="00901168" w:rsidRDefault="00901168" w:rsidP="00695F75">
            <w:pPr>
              <w:spacing w:line="240" w:lineRule="auto"/>
              <w:rPr>
                <w:szCs w:val="24"/>
              </w:rPr>
            </w:pPr>
            <w:r w:rsidRPr="00901168">
              <w:rPr>
                <w:szCs w:val="24"/>
              </w:rPr>
              <w:t>Durée (en mois) :</w:t>
            </w:r>
          </w:p>
        </w:tc>
        <w:tc>
          <w:tcPr>
            <w:tcW w:w="6662" w:type="dxa"/>
            <w:tcBorders>
              <w:top w:val="single" w:sz="4" w:space="0" w:color="auto"/>
              <w:left w:val="single" w:sz="4" w:space="0" w:color="auto"/>
              <w:bottom w:val="single" w:sz="4" w:space="0" w:color="auto"/>
              <w:right w:val="single" w:sz="4" w:space="0" w:color="auto"/>
            </w:tcBorders>
            <w:vAlign w:val="center"/>
          </w:tcPr>
          <w:p w14:paraId="55D237A5" w14:textId="2AA94D0C" w:rsidR="00901168" w:rsidRPr="00422DF6" w:rsidRDefault="00127B84" w:rsidP="00695F75">
            <w:pPr>
              <w:spacing w:line="240" w:lineRule="auto"/>
              <w:rPr>
                <w:bCs/>
                <w:i/>
                <w:iCs/>
                <w:color w:val="2F5496" w:themeColor="accent1" w:themeShade="BF"/>
              </w:rPr>
            </w:pPr>
            <w:r>
              <w:rPr>
                <w:bCs/>
                <w:i/>
                <w:iCs/>
                <w:color w:val="2F5496" w:themeColor="accent1" w:themeShade="BF"/>
              </w:rPr>
              <w:t>Durée</w:t>
            </w:r>
          </w:p>
        </w:tc>
      </w:tr>
      <w:tr w:rsidR="00695F75" w14:paraId="1E43B6D6" w14:textId="77777777" w:rsidTr="00901168">
        <w:trPr>
          <w:trHeight w:val="232"/>
          <w:jc w:val="center"/>
        </w:trPr>
        <w:tc>
          <w:tcPr>
            <w:tcW w:w="2405" w:type="dxa"/>
            <w:tcBorders>
              <w:top w:val="single" w:sz="4" w:space="0" w:color="auto"/>
              <w:left w:val="single" w:sz="4" w:space="0" w:color="auto"/>
              <w:bottom w:val="single" w:sz="4" w:space="0" w:color="auto"/>
              <w:right w:val="single" w:sz="4" w:space="0" w:color="auto"/>
            </w:tcBorders>
            <w:vAlign w:val="center"/>
          </w:tcPr>
          <w:p w14:paraId="124C91A9" w14:textId="4C082FCA" w:rsidR="00695F75" w:rsidRPr="00695F75" w:rsidRDefault="00695F75" w:rsidP="00695F75">
            <w:pPr>
              <w:spacing w:line="240" w:lineRule="auto"/>
              <w:rPr>
                <w:szCs w:val="24"/>
              </w:rPr>
            </w:pPr>
            <w:r w:rsidRPr="004D1F72">
              <w:rPr>
                <w:b/>
                <w:bCs/>
                <w:szCs w:val="24"/>
              </w:rPr>
              <w:t>Subvention demandée</w:t>
            </w:r>
            <w:r>
              <w:rPr>
                <w:szCs w:val="24"/>
              </w:rPr>
              <w:t> :</w:t>
            </w:r>
            <w:r w:rsidRPr="00695F75">
              <w:rPr>
                <w:szCs w:val="24"/>
              </w:rPr>
              <w:t xml:space="preserve"> </w:t>
            </w:r>
          </w:p>
        </w:tc>
        <w:tc>
          <w:tcPr>
            <w:tcW w:w="6662" w:type="dxa"/>
            <w:tcBorders>
              <w:top w:val="single" w:sz="4" w:space="0" w:color="auto"/>
              <w:left w:val="single" w:sz="4" w:space="0" w:color="auto"/>
              <w:bottom w:val="single" w:sz="4" w:space="0" w:color="auto"/>
              <w:right w:val="single" w:sz="4" w:space="0" w:color="auto"/>
            </w:tcBorders>
            <w:vAlign w:val="center"/>
          </w:tcPr>
          <w:p w14:paraId="1BC2E123" w14:textId="5E3CE614" w:rsidR="00695F75" w:rsidRPr="00422DF6" w:rsidRDefault="00127B84" w:rsidP="00695F75">
            <w:pPr>
              <w:spacing w:line="240" w:lineRule="auto"/>
              <w:rPr>
                <w:bCs/>
                <w:i/>
                <w:iCs/>
                <w:color w:val="2F5496" w:themeColor="accent1" w:themeShade="BF"/>
              </w:rPr>
            </w:pPr>
            <w:r>
              <w:rPr>
                <w:bCs/>
                <w:i/>
                <w:iCs/>
                <w:color w:val="2F5496" w:themeColor="accent1" w:themeShade="BF"/>
              </w:rPr>
              <w:t>Montant en €</w:t>
            </w:r>
          </w:p>
        </w:tc>
      </w:tr>
    </w:tbl>
    <w:p w14:paraId="0EC14F0B" w14:textId="77777777" w:rsidR="00467D34" w:rsidRDefault="00467D34" w:rsidP="00467D34">
      <w:pPr>
        <w:jc w:val="center"/>
        <w:rPr>
          <w:b/>
          <w:sz w:val="4"/>
        </w:rPr>
      </w:pPr>
    </w:p>
    <w:p w14:paraId="2902232D" w14:textId="77777777" w:rsidR="00467D34" w:rsidRDefault="00467D34" w:rsidP="00467D34">
      <w:pPr>
        <w:jc w:val="center"/>
        <w:rPr>
          <w:b/>
          <w:sz w:val="4"/>
        </w:rPr>
      </w:pPr>
    </w:p>
    <w:tbl>
      <w:tblPr>
        <w:tblStyle w:val="Grilledutableau"/>
        <w:tblW w:w="0" w:type="auto"/>
        <w:jc w:val="center"/>
        <w:tblInd w:w="0" w:type="dxa"/>
        <w:tblLook w:val="04A0" w:firstRow="1" w:lastRow="0" w:firstColumn="1" w:lastColumn="0" w:noHBand="0" w:noVBand="1"/>
      </w:tblPr>
      <w:tblGrid>
        <w:gridCol w:w="9062"/>
      </w:tblGrid>
      <w:tr w:rsidR="00467D34" w14:paraId="3C4401C0" w14:textId="77777777" w:rsidTr="00B05AF0">
        <w:trPr>
          <w:jc w:val="center"/>
        </w:trPr>
        <w:tc>
          <w:tcPr>
            <w:tcW w:w="9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0C4871" w14:textId="77777777" w:rsidR="00467D34" w:rsidRDefault="00467D34" w:rsidP="00B05AF0">
            <w:pPr>
              <w:spacing w:before="40" w:after="40" w:line="240" w:lineRule="auto"/>
              <w:rPr>
                <w:b/>
                <w:sz w:val="24"/>
                <w:szCs w:val="24"/>
              </w:rPr>
            </w:pPr>
            <w:r>
              <w:rPr>
                <w:b/>
                <w:sz w:val="24"/>
                <w:szCs w:val="24"/>
              </w:rPr>
              <w:t>COORDINATION</w:t>
            </w:r>
          </w:p>
        </w:tc>
      </w:tr>
      <w:tr w:rsidR="00524AF7" w14:paraId="5BFBC7E0" w14:textId="77777777" w:rsidTr="00B05AF0">
        <w:trPr>
          <w:trHeight w:val="442"/>
          <w:jc w:val="center"/>
        </w:trPr>
        <w:tc>
          <w:tcPr>
            <w:tcW w:w="9062" w:type="dxa"/>
            <w:tcBorders>
              <w:top w:val="single" w:sz="4" w:space="0" w:color="auto"/>
              <w:left w:val="single" w:sz="4" w:space="0" w:color="auto"/>
              <w:bottom w:val="single" w:sz="4" w:space="0" w:color="auto"/>
              <w:right w:val="single" w:sz="4" w:space="0" w:color="auto"/>
            </w:tcBorders>
            <w:vAlign w:val="center"/>
          </w:tcPr>
          <w:p w14:paraId="12E89F0D" w14:textId="77777777" w:rsidR="00524AF7" w:rsidRDefault="00524AF7" w:rsidP="001D0FDA">
            <w:pPr>
              <w:spacing w:line="240" w:lineRule="auto"/>
              <w:rPr>
                <w:bCs/>
              </w:rPr>
            </w:pPr>
            <w:r w:rsidRPr="001D0FDA">
              <w:rPr>
                <w:b/>
                <w:sz w:val="24"/>
                <w:szCs w:val="24"/>
              </w:rPr>
              <w:t>Établissement ou organisme coordinateur</w:t>
            </w:r>
            <w:r>
              <w:rPr>
                <w:bCs/>
              </w:rPr>
              <w:t> </w:t>
            </w:r>
            <w:r w:rsidRPr="001D0FDA">
              <w:rPr>
                <w:bCs/>
              </w:rPr>
              <w:t>(=bénéficiaire de la subvention régionale) :</w:t>
            </w:r>
          </w:p>
          <w:p w14:paraId="1B2455C9" w14:textId="7EB3CB1D" w:rsidR="00524AF7" w:rsidRPr="00422DF6" w:rsidRDefault="00127B84" w:rsidP="001D0FDA">
            <w:pPr>
              <w:spacing w:line="240" w:lineRule="auto"/>
              <w:rPr>
                <w:b/>
                <w:i/>
                <w:iCs/>
                <w:sz w:val="24"/>
                <w:szCs w:val="24"/>
              </w:rPr>
            </w:pPr>
            <w:r w:rsidRPr="00422DF6">
              <w:rPr>
                <w:b/>
                <w:i/>
                <w:iCs/>
                <w:color w:val="2F5496" w:themeColor="accent1" w:themeShade="BF"/>
                <w:sz w:val="24"/>
                <w:szCs w:val="24"/>
              </w:rPr>
              <w:t>Nom de l’établissement</w:t>
            </w:r>
          </w:p>
        </w:tc>
      </w:tr>
      <w:tr w:rsidR="00467D34" w14:paraId="488E2855" w14:textId="77777777" w:rsidTr="00B05AF0">
        <w:trPr>
          <w:trHeight w:val="442"/>
          <w:jc w:val="center"/>
        </w:trPr>
        <w:tc>
          <w:tcPr>
            <w:tcW w:w="9062" w:type="dxa"/>
            <w:tcBorders>
              <w:top w:val="single" w:sz="4" w:space="0" w:color="auto"/>
              <w:left w:val="single" w:sz="4" w:space="0" w:color="auto"/>
              <w:bottom w:val="single" w:sz="4" w:space="0" w:color="auto"/>
              <w:right w:val="single" w:sz="4" w:space="0" w:color="auto"/>
            </w:tcBorders>
            <w:vAlign w:val="center"/>
          </w:tcPr>
          <w:p w14:paraId="2E0815DB" w14:textId="1D705322" w:rsidR="001D0FDA" w:rsidRPr="001D0FDA" w:rsidRDefault="001D0FDA" w:rsidP="001D0FDA">
            <w:pPr>
              <w:spacing w:line="240" w:lineRule="auto"/>
              <w:rPr>
                <w:bCs/>
              </w:rPr>
            </w:pPr>
          </w:p>
          <w:p w14:paraId="1803EF68" w14:textId="22A9815E" w:rsidR="00467D34" w:rsidRDefault="001D0FDA" w:rsidP="00B05AF0">
            <w:pPr>
              <w:spacing w:line="240" w:lineRule="auto"/>
              <w:rPr>
                <w:b/>
                <w:sz w:val="24"/>
                <w:szCs w:val="24"/>
              </w:rPr>
            </w:pPr>
            <w:r>
              <w:rPr>
                <w:b/>
                <w:sz w:val="24"/>
                <w:szCs w:val="24"/>
              </w:rPr>
              <w:t>Responsable du Projet :</w:t>
            </w:r>
            <w:r w:rsidR="00467D34">
              <w:rPr>
                <w:b/>
                <w:sz w:val="24"/>
                <w:szCs w:val="24"/>
              </w:rPr>
              <w:t> </w:t>
            </w:r>
          </w:p>
          <w:p w14:paraId="6A041549" w14:textId="05DEDAD7" w:rsidR="00467D34" w:rsidRDefault="00695F75" w:rsidP="00467D34">
            <w:pPr>
              <w:pStyle w:val="Paragraphedeliste"/>
              <w:numPr>
                <w:ilvl w:val="0"/>
                <w:numId w:val="3"/>
              </w:numPr>
              <w:spacing w:line="240" w:lineRule="auto"/>
              <w:ind w:left="318" w:hanging="318"/>
              <w:rPr>
                <w:bCs/>
              </w:rPr>
            </w:pPr>
            <w:r w:rsidRPr="00A57622">
              <w:rPr>
                <w:bCs/>
              </w:rPr>
              <w:t>Nom</w:t>
            </w:r>
            <w:r w:rsidR="00467D34" w:rsidRPr="00A57622">
              <w:rPr>
                <w:bCs/>
              </w:rPr>
              <w:t>/prénom :</w:t>
            </w:r>
            <w:r w:rsidR="00127B84">
              <w:rPr>
                <w:bCs/>
              </w:rPr>
              <w:t xml:space="preserve"> </w:t>
            </w:r>
            <w:r w:rsidR="00127B84">
              <w:rPr>
                <w:bCs/>
                <w:i/>
                <w:iCs/>
                <w:color w:val="2F5496" w:themeColor="accent1" w:themeShade="BF"/>
              </w:rPr>
              <w:t>nom prénom</w:t>
            </w:r>
          </w:p>
          <w:p w14:paraId="7665CB35" w14:textId="66A77375" w:rsidR="00695F75" w:rsidRPr="00A57622" w:rsidRDefault="00695F75" w:rsidP="00467D34">
            <w:pPr>
              <w:pStyle w:val="Paragraphedeliste"/>
              <w:numPr>
                <w:ilvl w:val="0"/>
                <w:numId w:val="3"/>
              </w:numPr>
              <w:spacing w:line="240" w:lineRule="auto"/>
              <w:ind w:left="318" w:hanging="318"/>
              <w:rPr>
                <w:bCs/>
              </w:rPr>
            </w:pPr>
            <w:r>
              <w:rPr>
                <w:bCs/>
              </w:rPr>
              <w:t xml:space="preserve">Statut : </w:t>
            </w:r>
            <w:r w:rsidR="00127B84">
              <w:rPr>
                <w:bCs/>
                <w:i/>
                <w:iCs/>
                <w:color w:val="2F5496" w:themeColor="accent1" w:themeShade="BF"/>
              </w:rPr>
              <w:t>statut</w:t>
            </w:r>
          </w:p>
          <w:p w14:paraId="39B18DAD" w14:textId="1640838D" w:rsidR="00467D34" w:rsidRDefault="00695F75" w:rsidP="00467D34">
            <w:pPr>
              <w:pStyle w:val="Paragraphedeliste"/>
              <w:numPr>
                <w:ilvl w:val="0"/>
                <w:numId w:val="3"/>
              </w:numPr>
              <w:spacing w:line="240" w:lineRule="auto"/>
              <w:ind w:left="318" w:hanging="318"/>
              <w:rPr>
                <w:bCs/>
                <w:i/>
                <w:iCs/>
                <w:color w:val="2F5496" w:themeColor="accent1" w:themeShade="BF"/>
              </w:rPr>
            </w:pPr>
            <w:proofErr w:type="gramStart"/>
            <w:r w:rsidRPr="00A57622">
              <w:rPr>
                <w:bCs/>
              </w:rPr>
              <w:t>E-mail</w:t>
            </w:r>
            <w:proofErr w:type="gramEnd"/>
            <w:r w:rsidR="00467D34" w:rsidRPr="00A57622">
              <w:rPr>
                <w:bCs/>
              </w:rPr>
              <w:t> :</w:t>
            </w:r>
            <w:r w:rsidR="00127B84">
              <w:rPr>
                <w:bCs/>
              </w:rPr>
              <w:t xml:space="preserve"> </w:t>
            </w:r>
            <w:r w:rsidR="00127B84" w:rsidRPr="00422DF6">
              <w:rPr>
                <w:bCs/>
                <w:i/>
                <w:iCs/>
                <w:color w:val="2F5496" w:themeColor="accent1" w:themeShade="BF"/>
              </w:rPr>
              <w:t xml:space="preserve">adresse </w:t>
            </w:r>
            <w:proofErr w:type="gramStart"/>
            <w:r w:rsidR="00127B84" w:rsidRPr="00422DF6">
              <w:rPr>
                <w:bCs/>
                <w:i/>
                <w:iCs/>
                <w:color w:val="2F5496" w:themeColor="accent1" w:themeShade="BF"/>
              </w:rPr>
              <w:t>email</w:t>
            </w:r>
            <w:proofErr w:type="gramEnd"/>
          </w:p>
          <w:p w14:paraId="38F076AE" w14:textId="5EE1346A" w:rsidR="006F5EA6" w:rsidRPr="00422DF6" w:rsidRDefault="006F5EA6" w:rsidP="00467D34">
            <w:pPr>
              <w:pStyle w:val="Paragraphedeliste"/>
              <w:numPr>
                <w:ilvl w:val="0"/>
                <w:numId w:val="3"/>
              </w:numPr>
              <w:spacing w:line="240" w:lineRule="auto"/>
              <w:ind w:left="318" w:hanging="318"/>
              <w:rPr>
                <w:bCs/>
                <w:i/>
                <w:iCs/>
                <w:color w:val="2F5496" w:themeColor="accent1" w:themeShade="BF"/>
              </w:rPr>
            </w:pPr>
            <w:proofErr w:type="gramStart"/>
            <w:r>
              <w:rPr>
                <w:bCs/>
              </w:rPr>
              <w:t>discipline</w:t>
            </w:r>
            <w:proofErr w:type="gramEnd"/>
          </w:p>
          <w:p w14:paraId="6B94FEDC" w14:textId="5B4FBC6E" w:rsidR="00467D34" w:rsidRPr="00A57622" w:rsidRDefault="00695F75" w:rsidP="00467D34">
            <w:pPr>
              <w:pStyle w:val="Paragraphedeliste"/>
              <w:numPr>
                <w:ilvl w:val="0"/>
                <w:numId w:val="3"/>
              </w:numPr>
              <w:spacing w:line="240" w:lineRule="auto"/>
              <w:ind w:left="318" w:hanging="318"/>
              <w:rPr>
                <w:bCs/>
              </w:rPr>
            </w:pPr>
            <w:r>
              <w:rPr>
                <w:bCs/>
              </w:rPr>
              <w:t>N</w:t>
            </w:r>
            <w:r w:rsidR="00467D34" w:rsidRPr="00A57622">
              <w:rPr>
                <w:bCs/>
              </w:rPr>
              <w:t>om du laboratoire :</w:t>
            </w:r>
            <w:r w:rsidR="00127B84">
              <w:rPr>
                <w:bCs/>
              </w:rPr>
              <w:t xml:space="preserve"> </w:t>
            </w:r>
            <w:r w:rsidR="00127B84">
              <w:rPr>
                <w:bCs/>
                <w:i/>
                <w:iCs/>
                <w:color w:val="2F5496" w:themeColor="accent1" w:themeShade="BF"/>
              </w:rPr>
              <w:t>nom du laboratoire</w:t>
            </w:r>
          </w:p>
          <w:p w14:paraId="31A327AE" w14:textId="77777777" w:rsidR="00467D34" w:rsidRPr="00035CC2" w:rsidRDefault="00467D34" w:rsidP="00035CC2">
            <w:pPr>
              <w:spacing w:line="240" w:lineRule="auto"/>
              <w:rPr>
                <w:bCs/>
                <w:sz w:val="24"/>
                <w:szCs w:val="24"/>
              </w:rPr>
            </w:pPr>
          </w:p>
          <w:p w14:paraId="5B360637" w14:textId="17613F58" w:rsidR="00467D34" w:rsidRDefault="00035CC2" w:rsidP="00467D3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Travaille</w:t>
            </w:r>
            <w:r w:rsidR="00467D34">
              <w:rPr>
                <w:rFonts w:ascii="Calibri" w:hAnsi="Calibri" w:cs="Calibri"/>
              </w:rPr>
              <w:t xml:space="preserve"> dans un laboratoire</w:t>
            </w:r>
            <w:r w:rsidR="00467D34" w:rsidRPr="00A3682E">
              <w:rPr>
                <w:rFonts w:ascii="Calibri" w:hAnsi="Calibri" w:cs="Calibri"/>
              </w:rPr>
              <w:t xml:space="preserve"> en Pa</w:t>
            </w:r>
            <w:r w:rsidR="00467D34">
              <w:rPr>
                <w:rFonts w:ascii="Calibri" w:hAnsi="Calibri" w:cs="Calibri"/>
              </w:rPr>
              <w:t>y</w:t>
            </w:r>
            <w:r w:rsidR="00467D34" w:rsidRPr="00A3682E">
              <w:rPr>
                <w:rFonts w:ascii="Calibri" w:hAnsi="Calibri" w:cs="Calibri"/>
              </w:rPr>
              <w:t xml:space="preserve">s de la Loire  </w:t>
            </w:r>
            <w:r w:rsidR="00467D34">
              <w:rPr>
                <w:rFonts w:ascii="Calibri" w:hAnsi="Calibri" w:cs="Calibri"/>
              </w:rPr>
              <w:t xml:space="preserve"> </w:t>
            </w:r>
          </w:p>
          <w:p w14:paraId="42995B2D" w14:textId="72CFD830" w:rsidR="00467D34" w:rsidRDefault="00035CC2" w:rsidP="00467D3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w:t>
            </w:r>
            <w:r w:rsidR="00467D34">
              <w:rPr>
                <w:rFonts w:ascii="Calibri" w:hAnsi="Calibri" w:cs="Calibri"/>
              </w:rPr>
              <w:t>ravaille dans un laboratoire</w:t>
            </w:r>
            <w:r w:rsidR="00467D34" w:rsidRPr="00A3682E">
              <w:rPr>
                <w:rFonts w:ascii="Calibri" w:hAnsi="Calibri" w:cs="Calibri"/>
              </w:rPr>
              <w:t xml:space="preserve"> </w:t>
            </w:r>
            <w:r w:rsidR="00467D34">
              <w:rPr>
                <w:rFonts w:ascii="Calibri" w:hAnsi="Calibri" w:cs="Calibri"/>
              </w:rPr>
              <w:t>hors</w:t>
            </w:r>
            <w:r w:rsidR="00467D34" w:rsidRPr="00A3682E">
              <w:rPr>
                <w:rFonts w:ascii="Calibri" w:hAnsi="Calibri" w:cs="Calibri"/>
              </w:rPr>
              <w:t xml:space="preserve"> Pa</w:t>
            </w:r>
            <w:r w:rsidR="00467D34">
              <w:rPr>
                <w:rFonts w:ascii="Calibri" w:hAnsi="Calibri" w:cs="Calibri"/>
              </w:rPr>
              <w:t>y</w:t>
            </w:r>
            <w:r w:rsidR="00467D34" w:rsidRPr="00A3682E">
              <w:rPr>
                <w:rFonts w:ascii="Calibri" w:hAnsi="Calibri" w:cs="Calibri"/>
              </w:rPr>
              <w:t xml:space="preserve">s de la Loire  </w:t>
            </w:r>
            <w:r w:rsidR="00467D34">
              <w:rPr>
                <w:rFonts w:ascii="Calibri" w:hAnsi="Calibri" w:cs="Calibri"/>
              </w:rPr>
              <w:t xml:space="preserve"> </w:t>
            </w:r>
          </w:p>
          <w:p w14:paraId="104B961B" w14:textId="2DEBA709" w:rsidR="00467D34" w:rsidRDefault="00035CC2" w:rsidP="00467D3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R</w:t>
            </w:r>
            <w:r w:rsidR="00467D34">
              <w:rPr>
                <w:rFonts w:ascii="Calibri" w:hAnsi="Calibri" w:cs="Calibri"/>
              </w:rPr>
              <w:t>ejoindra un laboratoire des Pays de la Loire pour le projet</w:t>
            </w:r>
          </w:p>
          <w:p w14:paraId="3ECA4B99" w14:textId="77777777" w:rsidR="00467D34" w:rsidRPr="00A3682E" w:rsidRDefault="00467D34" w:rsidP="00B05AF0">
            <w:pPr>
              <w:pStyle w:val="Paragraphedeliste"/>
              <w:autoSpaceDE w:val="0"/>
              <w:autoSpaceDN w:val="0"/>
              <w:adjustRightInd w:val="0"/>
              <w:spacing w:line="240" w:lineRule="auto"/>
              <w:ind w:left="318" w:hanging="318"/>
              <w:rPr>
                <w:rFonts w:ascii="Calibri" w:hAnsi="Calibri" w:cs="Calibri"/>
              </w:rPr>
            </w:pPr>
          </w:p>
          <w:p w14:paraId="71C2F27D" w14:textId="5C658817" w:rsidR="00467D34" w:rsidRDefault="00035CC2" w:rsidP="00467D34">
            <w:pPr>
              <w:pStyle w:val="Paragraphedeliste"/>
              <w:numPr>
                <w:ilvl w:val="0"/>
                <w:numId w:val="4"/>
              </w:numPr>
              <w:spacing w:line="240" w:lineRule="auto"/>
              <w:ind w:left="318" w:hanging="318"/>
              <w:rPr>
                <w:szCs w:val="24"/>
              </w:rPr>
            </w:pPr>
            <w:r>
              <w:rPr>
                <w:szCs w:val="24"/>
              </w:rPr>
              <w:t xml:space="preserve">Rôle et </w:t>
            </w:r>
            <w:r w:rsidR="00467D34" w:rsidRPr="00546C8E">
              <w:rPr>
                <w:szCs w:val="24"/>
              </w:rPr>
              <w:t>compétences pour mener le projet :</w:t>
            </w:r>
            <w:r w:rsidR="00127B84">
              <w:rPr>
                <w:szCs w:val="24"/>
              </w:rPr>
              <w:t xml:space="preserve"> </w:t>
            </w:r>
            <w:r w:rsidR="00127B84">
              <w:rPr>
                <w:i/>
                <w:iCs/>
                <w:color w:val="2F5496" w:themeColor="accent1" w:themeShade="BF"/>
                <w:szCs w:val="24"/>
              </w:rPr>
              <w:t>présenter ici rôle et compétences</w:t>
            </w:r>
          </w:p>
          <w:p w14:paraId="388238DE" w14:textId="7B7F5DB1" w:rsidR="00467D34" w:rsidRPr="00035CC2" w:rsidRDefault="00467D34" w:rsidP="00B05AF0">
            <w:pPr>
              <w:pStyle w:val="Paragraphedeliste"/>
              <w:numPr>
                <w:ilvl w:val="0"/>
                <w:numId w:val="4"/>
              </w:numPr>
              <w:spacing w:line="240" w:lineRule="auto"/>
              <w:ind w:left="318" w:hanging="318"/>
              <w:rPr>
                <w:szCs w:val="24"/>
              </w:rPr>
            </w:pPr>
            <w:r w:rsidRPr="00035CC2">
              <w:rPr>
                <w:szCs w:val="24"/>
              </w:rPr>
              <w:t xml:space="preserve">5 marqueurs d’excellence du parcours : </w:t>
            </w:r>
            <w:r w:rsidR="00127B84">
              <w:rPr>
                <w:i/>
                <w:iCs/>
                <w:color w:val="2F5496" w:themeColor="accent1" w:themeShade="BF"/>
                <w:szCs w:val="24"/>
              </w:rPr>
              <w:t>présenter ici 5 marqueurs d’excellence</w:t>
            </w:r>
          </w:p>
          <w:p w14:paraId="2E31D391" w14:textId="77777777" w:rsidR="00467D34" w:rsidRDefault="00467D34" w:rsidP="00035CC2">
            <w:pPr>
              <w:spacing w:line="240" w:lineRule="auto"/>
              <w:rPr>
                <w:szCs w:val="24"/>
              </w:rPr>
            </w:pPr>
          </w:p>
        </w:tc>
      </w:tr>
      <w:tr w:rsidR="00035CC2" w14:paraId="4E7179E1" w14:textId="77777777" w:rsidTr="00B05AF0">
        <w:trPr>
          <w:trHeight w:val="442"/>
          <w:jc w:val="center"/>
        </w:trPr>
        <w:tc>
          <w:tcPr>
            <w:tcW w:w="9062" w:type="dxa"/>
            <w:tcBorders>
              <w:top w:val="single" w:sz="4" w:space="0" w:color="auto"/>
              <w:left w:val="single" w:sz="4" w:space="0" w:color="auto"/>
              <w:bottom w:val="single" w:sz="4" w:space="0" w:color="auto"/>
              <w:right w:val="single" w:sz="4" w:space="0" w:color="auto"/>
            </w:tcBorders>
            <w:vAlign w:val="center"/>
          </w:tcPr>
          <w:p w14:paraId="620D6C68" w14:textId="0AA80C4D" w:rsidR="00035CC2" w:rsidRDefault="00035CC2" w:rsidP="00035CC2">
            <w:pPr>
              <w:spacing w:line="240" w:lineRule="auto"/>
              <w:rPr>
                <w:szCs w:val="24"/>
              </w:rPr>
            </w:pPr>
            <w:r w:rsidRPr="00A57622">
              <w:rPr>
                <w:b/>
                <w:bCs/>
                <w:sz w:val="24"/>
                <w:szCs w:val="28"/>
              </w:rPr>
              <w:t>Co-porteur</w:t>
            </w:r>
            <w:r w:rsidR="00695F75">
              <w:rPr>
                <w:b/>
                <w:bCs/>
                <w:sz w:val="24"/>
                <w:szCs w:val="28"/>
              </w:rPr>
              <w:t>(</w:t>
            </w:r>
            <w:r w:rsidRPr="00A57622">
              <w:rPr>
                <w:b/>
                <w:bCs/>
                <w:sz w:val="24"/>
                <w:szCs w:val="28"/>
              </w:rPr>
              <w:t>s</w:t>
            </w:r>
            <w:r w:rsidR="00695F75">
              <w:rPr>
                <w:b/>
                <w:bCs/>
                <w:sz w:val="24"/>
                <w:szCs w:val="28"/>
              </w:rPr>
              <w:t>)</w:t>
            </w:r>
            <w:r w:rsidRPr="00A57622">
              <w:rPr>
                <w:sz w:val="24"/>
                <w:szCs w:val="28"/>
              </w:rPr>
              <w:t xml:space="preserve"> </w:t>
            </w:r>
            <w:r>
              <w:rPr>
                <w:szCs w:val="24"/>
              </w:rPr>
              <w:t>(facultatif / 3 maximum)</w:t>
            </w:r>
          </w:p>
          <w:p w14:paraId="65D13CDB" w14:textId="77777777" w:rsidR="00127B84" w:rsidRDefault="00127B84" w:rsidP="00127B84">
            <w:pPr>
              <w:pStyle w:val="Paragraphedeliste"/>
              <w:numPr>
                <w:ilvl w:val="0"/>
                <w:numId w:val="3"/>
              </w:numPr>
              <w:spacing w:line="240" w:lineRule="auto"/>
              <w:ind w:left="318" w:hanging="318"/>
              <w:rPr>
                <w:bCs/>
              </w:rPr>
            </w:pPr>
            <w:r w:rsidRPr="00A57622">
              <w:rPr>
                <w:bCs/>
              </w:rPr>
              <w:t>Nom/prénom :</w:t>
            </w:r>
            <w:r>
              <w:rPr>
                <w:bCs/>
              </w:rPr>
              <w:t xml:space="preserve"> </w:t>
            </w:r>
            <w:r>
              <w:rPr>
                <w:bCs/>
                <w:i/>
                <w:iCs/>
                <w:color w:val="2F5496" w:themeColor="accent1" w:themeShade="BF"/>
              </w:rPr>
              <w:t>nom prénom</w:t>
            </w:r>
          </w:p>
          <w:p w14:paraId="2718930C" w14:textId="77777777" w:rsidR="00127B84" w:rsidRPr="00A57622" w:rsidRDefault="00127B84" w:rsidP="00127B84">
            <w:pPr>
              <w:pStyle w:val="Paragraphedeliste"/>
              <w:numPr>
                <w:ilvl w:val="0"/>
                <w:numId w:val="3"/>
              </w:numPr>
              <w:spacing w:line="240" w:lineRule="auto"/>
              <w:ind w:left="318" w:hanging="318"/>
              <w:rPr>
                <w:bCs/>
              </w:rPr>
            </w:pPr>
            <w:r>
              <w:rPr>
                <w:bCs/>
              </w:rPr>
              <w:t xml:space="preserve">Statut : </w:t>
            </w:r>
            <w:r>
              <w:rPr>
                <w:bCs/>
                <w:i/>
                <w:iCs/>
                <w:color w:val="2F5496" w:themeColor="accent1" w:themeShade="BF"/>
              </w:rPr>
              <w:t>statut</w:t>
            </w:r>
          </w:p>
          <w:p w14:paraId="74CE0601" w14:textId="77777777" w:rsidR="00127B84" w:rsidRPr="006841C8" w:rsidRDefault="00127B84" w:rsidP="00127B84">
            <w:pPr>
              <w:pStyle w:val="Paragraphedeliste"/>
              <w:numPr>
                <w:ilvl w:val="0"/>
                <w:numId w:val="3"/>
              </w:numPr>
              <w:spacing w:line="240" w:lineRule="auto"/>
              <w:ind w:left="318" w:hanging="318"/>
              <w:rPr>
                <w:bCs/>
                <w:i/>
                <w:iCs/>
                <w:color w:val="2F5496" w:themeColor="accent1" w:themeShade="BF"/>
              </w:rPr>
            </w:pPr>
            <w:proofErr w:type="gramStart"/>
            <w:r w:rsidRPr="00A57622">
              <w:rPr>
                <w:bCs/>
              </w:rPr>
              <w:t>E-mail</w:t>
            </w:r>
            <w:proofErr w:type="gramEnd"/>
            <w:r w:rsidRPr="00A57622">
              <w:rPr>
                <w:bCs/>
              </w:rPr>
              <w:t> :</w:t>
            </w:r>
            <w:r>
              <w:rPr>
                <w:bCs/>
              </w:rPr>
              <w:t xml:space="preserve"> </w:t>
            </w:r>
            <w:r w:rsidRPr="006841C8">
              <w:rPr>
                <w:bCs/>
                <w:i/>
                <w:iCs/>
                <w:color w:val="2F5496" w:themeColor="accent1" w:themeShade="BF"/>
              </w:rPr>
              <w:t xml:space="preserve">adresse </w:t>
            </w:r>
            <w:proofErr w:type="gramStart"/>
            <w:r w:rsidRPr="006841C8">
              <w:rPr>
                <w:bCs/>
                <w:i/>
                <w:iCs/>
                <w:color w:val="2F5496" w:themeColor="accent1" w:themeShade="BF"/>
              </w:rPr>
              <w:t>email</w:t>
            </w:r>
            <w:proofErr w:type="gramEnd"/>
          </w:p>
          <w:p w14:paraId="1EC93B9E" w14:textId="77777777" w:rsidR="00127B84" w:rsidRPr="00A57622" w:rsidRDefault="00127B84" w:rsidP="00127B84">
            <w:pPr>
              <w:pStyle w:val="Paragraphedeliste"/>
              <w:numPr>
                <w:ilvl w:val="0"/>
                <w:numId w:val="3"/>
              </w:numPr>
              <w:spacing w:line="240" w:lineRule="auto"/>
              <w:ind w:left="318" w:hanging="318"/>
              <w:rPr>
                <w:bCs/>
              </w:rPr>
            </w:pPr>
            <w:r>
              <w:rPr>
                <w:bCs/>
              </w:rPr>
              <w:t>N</w:t>
            </w:r>
            <w:r w:rsidRPr="00A57622">
              <w:rPr>
                <w:bCs/>
              </w:rPr>
              <w:t>om du laboratoire :</w:t>
            </w:r>
            <w:r>
              <w:rPr>
                <w:bCs/>
              </w:rPr>
              <w:t xml:space="preserve"> </w:t>
            </w:r>
            <w:r>
              <w:rPr>
                <w:bCs/>
                <w:i/>
                <w:iCs/>
                <w:color w:val="2F5496" w:themeColor="accent1" w:themeShade="BF"/>
              </w:rPr>
              <w:t>nom du laboratoire</w:t>
            </w:r>
          </w:p>
          <w:p w14:paraId="2900DB91" w14:textId="77777777" w:rsidR="00127B84" w:rsidRPr="00035CC2" w:rsidRDefault="00127B84" w:rsidP="00127B84">
            <w:pPr>
              <w:spacing w:line="240" w:lineRule="auto"/>
              <w:rPr>
                <w:bCs/>
                <w:sz w:val="24"/>
                <w:szCs w:val="24"/>
              </w:rPr>
            </w:pPr>
          </w:p>
          <w:p w14:paraId="20F401E0" w14:textId="77777777" w:rsidR="00127B84" w:rsidRDefault="00127B84" w:rsidP="00127B8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Travaille dans un laboratoire</w:t>
            </w:r>
            <w:r w:rsidRPr="00A3682E">
              <w:rPr>
                <w:rFonts w:ascii="Calibri" w:hAnsi="Calibri" w:cs="Calibri"/>
              </w:rPr>
              <w:t xml:space="preserve"> en Pa</w:t>
            </w:r>
            <w:r>
              <w:rPr>
                <w:rFonts w:ascii="Calibri" w:hAnsi="Calibri" w:cs="Calibri"/>
              </w:rPr>
              <w:t>y</w:t>
            </w:r>
            <w:r w:rsidRPr="00A3682E">
              <w:rPr>
                <w:rFonts w:ascii="Calibri" w:hAnsi="Calibri" w:cs="Calibri"/>
              </w:rPr>
              <w:t xml:space="preserve">s de la Loire  </w:t>
            </w:r>
            <w:r>
              <w:rPr>
                <w:rFonts w:ascii="Calibri" w:hAnsi="Calibri" w:cs="Calibri"/>
              </w:rPr>
              <w:t xml:space="preserve"> </w:t>
            </w:r>
          </w:p>
          <w:p w14:paraId="4BF8AAB1" w14:textId="77777777" w:rsidR="00127B84" w:rsidRDefault="00127B84" w:rsidP="00127B8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Travaille dans un laboratoire</w:t>
            </w:r>
            <w:r w:rsidRPr="00A3682E">
              <w:rPr>
                <w:rFonts w:ascii="Calibri" w:hAnsi="Calibri" w:cs="Calibri"/>
              </w:rPr>
              <w:t xml:space="preserve"> </w:t>
            </w:r>
            <w:r>
              <w:rPr>
                <w:rFonts w:ascii="Calibri" w:hAnsi="Calibri" w:cs="Calibri"/>
              </w:rPr>
              <w:t>hors</w:t>
            </w:r>
            <w:r w:rsidRPr="00A3682E">
              <w:rPr>
                <w:rFonts w:ascii="Calibri" w:hAnsi="Calibri" w:cs="Calibri"/>
              </w:rPr>
              <w:t xml:space="preserve"> Pa</w:t>
            </w:r>
            <w:r>
              <w:rPr>
                <w:rFonts w:ascii="Calibri" w:hAnsi="Calibri" w:cs="Calibri"/>
              </w:rPr>
              <w:t>y</w:t>
            </w:r>
            <w:r w:rsidRPr="00A3682E">
              <w:rPr>
                <w:rFonts w:ascii="Calibri" w:hAnsi="Calibri" w:cs="Calibri"/>
              </w:rPr>
              <w:t xml:space="preserve">s de la Loire  </w:t>
            </w:r>
            <w:r>
              <w:rPr>
                <w:rFonts w:ascii="Calibri" w:hAnsi="Calibri" w:cs="Calibri"/>
              </w:rPr>
              <w:t xml:space="preserve"> </w:t>
            </w:r>
          </w:p>
          <w:p w14:paraId="1DB92A9C" w14:textId="77777777" w:rsidR="00127B84" w:rsidRDefault="00127B84" w:rsidP="00127B84">
            <w:pPr>
              <w:pStyle w:val="Paragraphedeliste"/>
              <w:numPr>
                <w:ilvl w:val="0"/>
                <w:numId w:val="2"/>
              </w:numPr>
              <w:autoSpaceDE w:val="0"/>
              <w:autoSpaceDN w:val="0"/>
              <w:adjustRightInd w:val="0"/>
              <w:spacing w:line="240" w:lineRule="auto"/>
              <w:ind w:left="318" w:hanging="318"/>
              <w:rPr>
                <w:rFonts w:ascii="Calibri" w:hAnsi="Calibri" w:cs="Calibri"/>
              </w:rPr>
            </w:pPr>
            <w:r>
              <w:rPr>
                <w:rFonts w:ascii="Calibri" w:hAnsi="Calibri" w:cs="Calibri"/>
              </w:rPr>
              <w:t>Rejoindra un laboratoire des Pays de la Loire pour le projet</w:t>
            </w:r>
          </w:p>
          <w:p w14:paraId="63A46222" w14:textId="77777777" w:rsidR="00127B84" w:rsidRPr="00A3682E" w:rsidRDefault="00127B84" w:rsidP="00127B84">
            <w:pPr>
              <w:pStyle w:val="Paragraphedeliste"/>
              <w:autoSpaceDE w:val="0"/>
              <w:autoSpaceDN w:val="0"/>
              <w:adjustRightInd w:val="0"/>
              <w:spacing w:line="240" w:lineRule="auto"/>
              <w:ind w:left="318" w:hanging="318"/>
              <w:rPr>
                <w:rFonts w:ascii="Calibri" w:hAnsi="Calibri" w:cs="Calibri"/>
              </w:rPr>
            </w:pPr>
          </w:p>
          <w:p w14:paraId="3455ACC9" w14:textId="77777777" w:rsidR="00127B84" w:rsidRDefault="00127B84" w:rsidP="00127B84">
            <w:pPr>
              <w:pStyle w:val="Paragraphedeliste"/>
              <w:numPr>
                <w:ilvl w:val="0"/>
                <w:numId w:val="4"/>
              </w:numPr>
              <w:spacing w:line="240" w:lineRule="auto"/>
              <w:ind w:left="318" w:hanging="318"/>
              <w:rPr>
                <w:szCs w:val="24"/>
              </w:rPr>
            </w:pPr>
            <w:r>
              <w:rPr>
                <w:szCs w:val="24"/>
              </w:rPr>
              <w:t xml:space="preserve">Rôle et </w:t>
            </w:r>
            <w:r w:rsidRPr="00546C8E">
              <w:rPr>
                <w:szCs w:val="24"/>
              </w:rPr>
              <w:t>compétences pour mener le projet :</w:t>
            </w:r>
            <w:r>
              <w:rPr>
                <w:szCs w:val="24"/>
              </w:rPr>
              <w:t xml:space="preserve"> </w:t>
            </w:r>
            <w:r>
              <w:rPr>
                <w:i/>
                <w:iCs/>
                <w:color w:val="2F5496" w:themeColor="accent1" w:themeShade="BF"/>
                <w:szCs w:val="24"/>
              </w:rPr>
              <w:t>présenter ici rôle et compétences</w:t>
            </w:r>
          </w:p>
          <w:p w14:paraId="04B4BACA" w14:textId="77777777" w:rsidR="00127B84" w:rsidRPr="00035CC2" w:rsidRDefault="00127B84" w:rsidP="00127B84">
            <w:pPr>
              <w:pStyle w:val="Paragraphedeliste"/>
              <w:numPr>
                <w:ilvl w:val="0"/>
                <w:numId w:val="4"/>
              </w:numPr>
              <w:spacing w:line="240" w:lineRule="auto"/>
              <w:ind w:left="318" w:hanging="318"/>
              <w:rPr>
                <w:szCs w:val="24"/>
              </w:rPr>
            </w:pPr>
            <w:r w:rsidRPr="00035CC2">
              <w:rPr>
                <w:szCs w:val="24"/>
              </w:rPr>
              <w:t xml:space="preserve">5 marqueurs d’excellence du parcours : </w:t>
            </w:r>
            <w:r>
              <w:rPr>
                <w:i/>
                <w:iCs/>
                <w:color w:val="2F5496" w:themeColor="accent1" w:themeShade="BF"/>
                <w:szCs w:val="24"/>
              </w:rPr>
              <w:t>présenter ici 5 marqueurs d’excellence</w:t>
            </w:r>
          </w:p>
          <w:p w14:paraId="5C883CAC" w14:textId="77777777" w:rsidR="00127B84" w:rsidRDefault="00127B84" w:rsidP="00035CC2">
            <w:pPr>
              <w:spacing w:line="240" w:lineRule="auto"/>
              <w:rPr>
                <w:szCs w:val="24"/>
              </w:rPr>
            </w:pPr>
          </w:p>
          <w:p w14:paraId="10EB0FFA" w14:textId="77777777" w:rsidR="00035CC2" w:rsidRDefault="00035CC2" w:rsidP="00035CC2">
            <w:pPr>
              <w:spacing w:line="240" w:lineRule="auto"/>
              <w:rPr>
                <w:szCs w:val="24"/>
              </w:rPr>
            </w:pPr>
          </w:p>
          <w:p w14:paraId="30B943F9" w14:textId="1E5C67B6" w:rsidR="00035CC2" w:rsidRPr="00422DF6" w:rsidRDefault="00035CC2" w:rsidP="00035CC2">
            <w:pPr>
              <w:spacing w:line="240" w:lineRule="auto"/>
              <w:rPr>
                <w:b/>
                <w:i/>
                <w:iCs/>
                <w:sz w:val="24"/>
                <w:szCs w:val="24"/>
              </w:rPr>
            </w:pPr>
            <w:r w:rsidRPr="00F04D1B">
              <w:rPr>
                <w:i/>
                <w:iCs/>
                <w:szCs w:val="24"/>
              </w:rPr>
              <w:lastRenderedPageBreak/>
              <w:t>Reprendre les rubriques ci-dessus pour chaque co-porteur</w:t>
            </w:r>
            <w:r w:rsidR="00B64AF8" w:rsidRPr="00F04D1B">
              <w:rPr>
                <w:i/>
                <w:iCs/>
                <w:szCs w:val="24"/>
              </w:rPr>
              <w:t xml:space="preserve"> ajouté</w:t>
            </w:r>
            <w:r w:rsidRPr="00422DF6">
              <w:rPr>
                <w:i/>
                <w:iCs/>
                <w:color w:val="44546A" w:themeColor="text2"/>
                <w:szCs w:val="24"/>
              </w:rPr>
              <w:t>.</w:t>
            </w:r>
          </w:p>
        </w:tc>
      </w:tr>
    </w:tbl>
    <w:p w14:paraId="10AE29BC" w14:textId="77777777" w:rsidR="00467D34" w:rsidRDefault="00467D34" w:rsidP="00467D34">
      <w:pPr>
        <w:jc w:val="center"/>
        <w:rPr>
          <w:b/>
          <w:sz w:val="4"/>
        </w:rPr>
      </w:pPr>
    </w:p>
    <w:p w14:paraId="0483D782" w14:textId="77777777" w:rsidR="00467D34" w:rsidRDefault="00467D34" w:rsidP="00467D34">
      <w:pPr>
        <w:jc w:val="center"/>
        <w:rPr>
          <w:b/>
          <w:sz w:val="4"/>
        </w:rPr>
      </w:pPr>
    </w:p>
    <w:tbl>
      <w:tblPr>
        <w:tblStyle w:val="Grilledutableau"/>
        <w:tblW w:w="0" w:type="auto"/>
        <w:jc w:val="center"/>
        <w:tblInd w:w="0" w:type="dxa"/>
        <w:tblLook w:val="04A0" w:firstRow="1" w:lastRow="0" w:firstColumn="1" w:lastColumn="0" w:noHBand="0" w:noVBand="1"/>
      </w:tblPr>
      <w:tblGrid>
        <w:gridCol w:w="9062"/>
      </w:tblGrid>
      <w:tr w:rsidR="0065746F" w14:paraId="608B9932" w14:textId="77777777" w:rsidTr="004966A0">
        <w:trPr>
          <w:jc w:val="center"/>
        </w:trPr>
        <w:tc>
          <w:tcPr>
            <w:tcW w:w="906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F19EC50" w14:textId="59D20ABC" w:rsidR="0065746F" w:rsidRDefault="00E81BB0" w:rsidP="004966A0">
            <w:pPr>
              <w:spacing w:before="40" w:after="40" w:line="240" w:lineRule="auto"/>
              <w:rPr>
                <w:b/>
                <w:sz w:val="24"/>
                <w:szCs w:val="24"/>
              </w:rPr>
            </w:pPr>
            <w:r>
              <w:rPr>
                <w:b/>
                <w:sz w:val="24"/>
                <w:szCs w:val="24"/>
              </w:rPr>
              <w:t xml:space="preserve">CONSORTIUM : </w:t>
            </w:r>
            <w:r w:rsidR="0065746F">
              <w:rPr>
                <w:b/>
                <w:sz w:val="24"/>
                <w:szCs w:val="24"/>
              </w:rPr>
              <w:t>RÉCAPITULATIF DES PERSONNES IMPLIQUÉES DANS LE PROJET</w:t>
            </w:r>
          </w:p>
        </w:tc>
      </w:tr>
      <w:tr w:rsidR="00E81BB0" w14:paraId="246EAC85" w14:textId="77777777" w:rsidTr="00E81BB0">
        <w:trPr>
          <w:jc w:val="center"/>
        </w:trPr>
        <w:tc>
          <w:tcPr>
            <w:tcW w:w="9062" w:type="dxa"/>
            <w:tcBorders>
              <w:top w:val="single" w:sz="4" w:space="0" w:color="auto"/>
              <w:left w:val="single" w:sz="4" w:space="0" w:color="auto"/>
              <w:bottom w:val="single" w:sz="4" w:space="0" w:color="auto"/>
              <w:right w:val="single" w:sz="4" w:space="0" w:color="auto"/>
            </w:tcBorders>
            <w:vAlign w:val="center"/>
          </w:tcPr>
          <w:p w14:paraId="20597F20" w14:textId="7E77D346" w:rsidR="00E81BB0" w:rsidRPr="00E81BB0" w:rsidRDefault="00E81BB0" w:rsidP="004966A0">
            <w:pPr>
              <w:spacing w:before="40" w:after="40" w:line="240" w:lineRule="auto"/>
              <w:rPr>
                <w:b/>
                <w:i/>
                <w:iCs/>
                <w:sz w:val="16"/>
                <w:szCs w:val="16"/>
              </w:rPr>
            </w:pPr>
            <w:r>
              <w:rPr>
                <w:b/>
                <w:i/>
                <w:iCs/>
                <w:sz w:val="16"/>
                <w:szCs w:val="16"/>
              </w:rPr>
              <w:t>Renseigner une ligne par partenaire, ajouter autant de lignes que nécessaire</w:t>
            </w:r>
          </w:p>
        </w:tc>
      </w:tr>
    </w:tbl>
    <w:p w14:paraId="7037C810" w14:textId="77777777" w:rsidR="0065746F" w:rsidRDefault="0065746F" w:rsidP="0065746F">
      <w:pPr>
        <w:jc w:val="center"/>
        <w:rPr>
          <w:b/>
          <w:sz w:val="4"/>
        </w:rPr>
      </w:pPr>
    </w:p>
    <w:tbl>
      <w:tblPr>
        <w:tblStyle w:val="Grilledutableau"/>
        <w:tblW w:w="0" w:type="auto"/>
        <w:tblInd w:w="0" w:type="dxa"/>
        <w:tblLook w:val="04A0" w:firstRow="1" w:lastRow="0" w:firstColumn="1" w:lastColumn="0" w:noHBand="0" w:noVBand="1"/>
      </w:tblPr>
      <w:tblGrid>
        <w:gridCol w:w="1203"/>
        <w:gridCol w:w="938"/>
        <w:gridCol w:w="1044"/>
        <w:gridCol w:w="966"/>
        <w:gridCol w:w="1143"/>
        <w:gridCol w:w="1393"/>
        <w:gridCol w:w="1226"/>
        <w:gridCol w:w="1149"/>
      </w:tblGrid>
      <w:tr w:rsidR="00127B84" w:rsidRPr="009E2517" w14:paraId="6933E15C" w14:textId="2E605FFF" w:rsidTr="00422DF6">
        <w:tc>
          <w:tcPr>
            <w:tcW w:w="1221" w:type="dxa"/>
            <w:vAlign w:val="center"/>
          </w:tcPr>
          <w:p w14:paraId="41A211F1" w14:textId="7FF8592B" w:rsidR="00127B84" w:rsidRPr="00A73CD5" w:rsidRDefault="00127B84" w:rsidP="00A73CD5">
            <w:pPr>
              <w:spacing w:line="259" w:lineRule="auto"/>
              <w:jc w:val="center"/>
              <w:rPr>
                <w:b/>
                <w:sz w:val="20"/>
                <w:szCs w:val="20"/>
              </w:rPr>
            </w:pPr>
            <w:r w:rsidRPr="00A73CD5">
              <w:rPr>
                <w:b/>
                <w:sz w:val="20"/>
                <w:szCs w:val="20"/>
              </w:rPr>
              <w:t>Partenaire</w:t>
            </w:r>
          </w:p>
        </w:tc>
        <w:tc>
          <w:tcPr>
            <w:tcW w:w="3136" w:type="dxa"/>
            <w:gridSpan w:val="3"/>
            <w:vAlign w:val="center"/>
          </w:tcPr>
          <w:p w14:paraId="091283B4" w14:textId="39FEDA55" w:rsidR="00127B84" w:rsidRPr="00A73CD5" w:rsidRDefault="00127B84" w:rsidP="00A73CD5">
            <w:pPr>
              <w:spacing w:line="259" w:lineRule="auto"/>
              <w:jc w:val="center"/>
              <w:rPr>
                <w:b/>
                <w:sz w:val="20"/>
                <w:szCs w:val="20"/>
              </w:rPr>
            </w:pPr>
            <w:r w:rsidRPr="00A73CD5">
              <w:rPr>
                <w:b/>
                <w:sz w:val="20"/>
                <w:szCs w:val="20"/>
              </w:rPr>
              <w:t>Responsable scientifique</w:t>
            </w:r>
          </w:p>
        </w:tc>
        <w:tc>
          <w:tcPr>
            <w:tcW w:w="1174" w:type="dxa"/>
            <w:vAlign w:val="center"/>
          </w:tcPr>
          <w:p w14:paraId="26534DA5" w14:textId="4A0BF5F2" w:rsidR="00127B84" w:rsidRPr="00A73CD5" w:rsidRDefault="00127B84" w:rsidP="00A73CD5">
            <w:pPr>
              <w:spacing w:line="259" w:lineRule="auto"/>
              <w:jc w:val="center"/>
              <w:rPr>
                <w:b/>
                <w:sz w:val="20"/>
                <w:szCs w:val="20"/>
              </w:rPr>
            </w:pPr>
            <w:r w:rsidRPr="00A73CD5">
              <w:rPr>
                <w:b/>
                <w:sz w:val="20"/>
                <w:szCs w:val="20"/>
              </w:rPr>
              <w:t>Fonction</w:t>
            </w:r>
          </w:p>
        </w:tc>
        <w:tc>
          <w:tcPr>
            <w:tcW w:w="1393" w:type="dxa"/>
            <w:vAlign w:val="center"/>
          </w:tcPr>
          <w:p w14:paraId="64D68C71" w14:textId="5233DF63" w:rsidR="00127B84" w:rsidRPr="00A73CD5" w:rsidRDefault="00127B84" w:rsidP="00A73CD5">
            <w:pPr>
              <w:spacing w:line="259" w:lineRule="auto"/>
              <w:jc w:val="center"/>
              <w:rPr>
                <w:b/>
                <w:sz w:val="20"/>
                <w:szCs w:val="20"/>
              </w:rPr>
            </w:pPr>
            <w:r w:rsidRPr="00A73CD5">
              <w:rPr>
                <w:b/>
                <w:sz w:val="20"/>
                <w:szCs w:val="20"/>
              </w:rPr>
              <w:t>Rôle et responsabilité dans le projet</w:t>
            </w:r>
          </w:p>
        </w:tc>
        <w:tc>
          <w:tcPr>
            <w:tcW w:w="1240" w:type="dxa"/>
            <w:vAlign w:val="center"/>
          </w:tcPr>
          <w:p w14:paraId="15D6B6EA" w14:textId="3C123D83" w:rsidR="00127B84" w:rsidRPr="00A73CD5" w:rsidRDefault="00127B84" w:rsidP="00A73CD5">
            <w:pPr>
              <w:spacing w:line="259" w:lineRule="auto"/>
              <w:jc w:val="center"/>
              <w:rPr>
                <w:b/>
                <w:sz w:val="20"/>
                <w:szCs w:val="20"/>
              </w:rPr>
            </w:pPr>
            <w:r w:rsidRPr="00A73CD5">
              <w:rPr>
                <w:b/>
                <w:sz w:val="20"/>
                <w:szCs w:val="20"/>
              </w:rPr>
              <w:t>Implication sur la durée du projet (en mois)</w:t>
            </w:r>
          </w:p>
        </w:tc>
        <w:tc>
          <w:tcPr>
            <w:tcW w:w="898" w:type="dxa"/>
          </w:tcPr>
          <w:p w14:paraId="424F7C19" w14:textId="5F5FC7B9" w:rsidR="00127B84" w:rsidRPr="00A73CD5" w:rsidRDefault="00127B84" w:rsidP="00A73CD5">
            <w:pPr>
              <w:spacing w:line="259" w:lineRule="auto"/>
              <w:jc w:val="center"/>
              <w:rPr>
                <w:b/>
                <w:sz w:val="20"/>
                <w:szCs w:val="20"/>
              </w:rPr>
            </w:pPr>
            <w:r>
              <w:rPr>
                <w:b/>
                <w:sz w:val="20"/>
                <w:szCs w:val="20"/>
              </w:rPr>
              <w:t>Estimation du temps passé en jour homme/an</w:t>
            </w:r>
          </w:p>
        </w:tc>
      </w:tr>
      <w:tr w:rsidR="00127B84" w:rsidRPr="009E2517" w14:paraId="326F5D71" w14:textId="7E58A957" w:rsidTr="00422DF6">
        <w:tc>
          <w:tcPr>
            <w:tcW w:w="1221" w:type="dxa"/>
          </w:tcPr>
          <w:p w14:paraId="065962AA" w14:textId="62FC8BA0" w:rsidR="00127B84" w:rsidRPr="009E2517" w:rsidRDefault="00127B84" w:rsidP="009E2517">
            <w:pPr>
              <w:spacing w:line="259" w:lineRule="auto"/>
              <w:rPr>
                <w:bCs/>
                <w:i/>
                <w:iCs/>
                <w:sz w:val="18"/>
                <w:szCs w:val="18"/>
              </w:rPr>
            </w:pPr>
            <w:r w:rsidRPr="009E2517">
              <w:rPr>
                <w:bCs/>
                <w:i/>
                <w:iCs/>
                <w:sz w:val="18"/>
                <w:szCs w:val="18"/>
              </w:rPr>
              <w:t>Université / organisme de recherche / collectivité / Acteur socio-économique</w:t>
            </w:r>
            <w:r>
              <w:rPr>
                <w:bCs/>
                <w:i/>
                <w:iCs/>
                <w:sz w:val="18"/>
                <w:szCs w:val="18"/>
              </w:rPr>
              <w:t xml:space="preserve"> / …</w:t>
            </w:r>
          </w:p>
        </w:tc>
        <w:tc>
          <w:tcPr>
            <w:tcW w:w="1010" w:type="dxa"/>
          </w:tcPr>
          <w:p w14:paraId="2E2AB7E0" w14:textId="1A6B5016"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Nom</w:t>
            </w:r>
          </w:p>
        </w:tc>
        <w:tc>
          <w:tcPr>
            <w:tcW w:w="1094" w:type="dxa"/>
          </w:tcPr>
          <w:p w14:paraId="37DCD4FB" w14:textId="06D08AC6"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Prénom</w:t>
            </w:r>
          </w:p>
        </w:tc>
        <w:tc>
          <w:tcPr>
            <w:tcW w:w="1032" w:type="dxa"/>
          </w:tcPr>
          <w:p w14:paraId="2DE37B66" w14:textId="0F9AD4DD" w:rsidR="00127B84" w:rsidRPr="00422DF6" w:rsidRDefault="00127B84" w:rsidP="009E2517">
            <w:pPr>
              <w:spacing w:line="259" w:lineRule="auto"/>
              <w:rPr>
                <w:bCs/>
                <w:i/>
                <w:iCs/>
                <w:color w:val="2F5496" w:themeColor="accent1" w:themeShade="BF"/>
                <w:sz w:val="18"/>
                <w:szCs w:val="18"/>
              </w:rPr>
            </w:pPr>
            <w:proofErr w:type="gramStart"/>
            <w:r w:rsidRPr="00422DF6">
              <w:rPr>
                <w:bCs/>
                <w:i/>
                <w:iCs/>
                <w:color w:val="2F5496" w:themeColor="accent1" w:themeShade="BF"/>
                <w:sz w:val="18"/>
                <w:szCs w:val="18"/>
              </w:rPr>
              <w:t>Email</w:t>
            </w:r>
            <w:proofErr w:type="gramEnd"/>
          </w:p>
        </w:tc>
        <w:tc>
          <w:tcPr>
            <w:tcW w:w="1174" w:type="dxa"/>
          </w:tcPr>
          <w:p w14:paraId="0B01C635" w14:textId="2A51553E"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Professeur / Doctorant /</w:t>
            </w:r>
            <w:proofErr w:type="gramStart"/>
            <w:r w:rsidRPr="00422DF6">
              <w:rPr>
                <w:bCs/>
                <w:i/>
                <w:iCs/>
                <w:color w:val="2F5496" w:themeColor="accent1" w:themeShade="BF"/>
                <w:sz w:val="18"/>
                <w:szCs w:val="18"/>
              </w:rPr>
              <w:t xml:space="preserve"> ….</w:t>
            </w:r>
            <w:proofErr w:type="gramEnd"/>
          </w:p>
        </w:tc>
        <w:tc>
          <w:tcPr>
            <w:tcW w:w="1393" w:type="dxa"/>
          </w:tcPr>
          <w:p w14:paraId="5E1DA409" w14:textId="5403241C"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Coordinateur tâche X / Responsable tâche Z /</w:t>
            </w:r>
            <w:proofErr w:type="gramStart"/>
            <w:r w:rsidRPr="00422DF6">
              <w:rPr>
                <w:bCs/>
                <w:i/>
                <w:iCs/>
                <w:color w:val="2F5496" w:themeColor="accent1" w:themeShade="BF"/>
                <w:sz w:val="18"/>
                <w:szCs w:val="18"/>
              </w:rPr>
              <w:t xml:space="preserve"> ….</w:t>
            </w:r>
            <w:proofErr w:type="gramEnd"/>
          </w:p>
        </w:tc>
        <w:tc>
          <w:tcPr>
            <w:tcW w:w="1240" w:type="dxa"/>
          </w:tcPr>
          <w:p w14:paraId="322AE3BB" w14:textId="22375215"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 xml:space="preserve">18 mois / </w:t>
            </w:r>
          </w:p>
        </w:tc>
        <w:tc>
          <w:tcPr>
            <w:tcW w:w="898" w:type="dxa"/>
          </w:tcPr>
          <w:p w14:paraId="2A655BC7" w14:textId="4C806AAF" w:rsidR="00127B84" w:rsidRPr="00422DF6" w:rsidRDefault="00127B84" w:rsidP="009E2517">
            <w:pPr>
              <w:spacing w:line="259" w:lineRule="auto"/>
              <w:rPr>
                <w:bCs/>
                <w:i/>
                <w:iCs/>
                <w:color w:val="2F5496" w:themeColor="accent1" w:themeShade="BF"/>
                <w:sz w:val="18"/>
                <w:szCs w:val="18"/>
              </w:rPr>
            </w:pPr>
            <w:r w:rsidRPr="00422DF6">
              <w:rPr>
                <w:bCs/>
                <w:i/>
                <w:iCs/>
                <w:color w:val="2F5496" w:themeColor="accent1" w:themeShade="BF"/>
                <w:sz w:val="18"/>
                <w:szCs w:val="18"/>
              </w:rPr>
              <w:t>10 j/an</w:t>
            </w:r>
          </w:p>
        </w:tc>
      </w:tr>
      <w:tr w:rsidR="00127B84" w:rsidRPr="009E2517" w14:paraId="4535D0C4" w14:textId="0D7EADCC" w:rsidTr="00422DF6">
        <w:tc>
          <w:tcPr>
            <w:tcW w:w="1221" w:type="dxa"/>
          </w:tcPr>
          <w:p w14:paraId="75609017" w14:textId="77777777" w:rsidR="00127B84" w:rsidRPr="009E2517" w:rsidRDefault="00127B84" w:rsidP="00467D34">
            <w:pPr>
              <w:spacing w:line="259" w:lineRule="auto"/>
              <w:rPr>
                <w:b/>
              </w:rPr>
            </w:pPr>
          </w:p>
        </w:tc>
        <w:tc>
          <w:tcPr>
            <w:tcW w:w="1010" w:type="dxa"/>
          </w:tcPr>
          <w:p w14:paraId="1484AC9B" w14:textId="77777777" w:rsidR="00127B84" w:rsidRPr="009E2517" w:rsidRDefault="00127B84" w:rsidP="00467D34">
            <w:pPr>
              <w:spacing w:line="259" w:lineRule="auto"/>
              <w:rPr>
                <w:b/>
              </w:rPr>
            </w:pPr>
          </w:p>
        </w:tc>
        <w:tc>
          <w:tcPr>
            <w:tcW w:w="1094" w:type="dxa"/>
          </w:tcPr>
          <w:p w14:paraId="40DE7FAA" w14:textId="77777777" w:rsidR="00127B84" w:rsidRPr="009E2517" w:rsidRDefault="00127B84" w:rsidP="00467D34">
            <w:pPr>
              <w:spacing w:line="259" w:lineRule="auto"/>
              <w:rPr>
                <w:b/>
              </w:rPr>
            </w:pPr>
          </w:p>
        </w:tc>
        <w:tc>
          <w:tcPr>
            <w:tcW w:w="1032" w:type="dxa"/>
          </w:tcPr>
          <w:p w14:paraId="32D46FEE" w14:textId="77777777" w:rsidR="00127B84" w:rsidRPr="009E2517" w:rsidRDefault="00127B84" w:rsidP="00467D34">
            <w:pPr>
              <w:spacing w:line="259" w:lineRule="auto"/>
              <w:rPr>
                <w:b/>
              </w:rPr>
            </w:pPr>
          </w:p>
        </w:tc>
        <w:tc>
          <w:tcPr>
            <w:tcW w:w="1174" w:type="dxa"/>
          </w:tcPr>
          <w:p w14:paraId="1AD6C8C4" w14:textId="77777777" w:rsidR="00127B84" w:rsidRPr="009E2517" w:rsidRDefault="00127B84" w:rsidP="00467D34">
            <w:pPr>
              <w:spacing w:line="259" w:lineRule="auto"/>
              <w:rPr>
                <w:b/>
              </w:rPr>
            </w:pPr>
          </w:p>
        </w:tc>
        <w:tc>
          <w:tcPr>
            <w:tcW w:w="1393" w:type="dxa"/>
          </w:tcPr>
          <w:p w14:paraId="3CE0CFBC" w14:textId="77777777" w:rsidR="00127B84" w:rsidRPr="009E2517" w:rsidRDefault="00127B84" w:rsidP="00467D34">
            <w:pPr>
              <w:spacing w:line="259" w:lineRule="auto"/>
              <w:rPr>
                <w:b/>
              </w:rPr>
            </w:pPr>
          </w:p>
        </w:tc>
        <w:tc>
          <w:tcPr>
            <w:tcW w:w="1240" w:type="dxa"/>
          </w:tcPr>
          <w:p w14:paraId="178E328C" w14:textId="77777777" w:rsidR="00127B84" w:rsidRPr="009E2517" w:rsidRDefault="00127B84" w:rsidP="00467D34">
            <w:pPr>
              <w:spacing w:line="259" w:lineRule="auto"/>
              <w:rPr>
                <w:b/>
              </w:rPr>
            </w:pPr>
          </w:p>
        </w:tc>
        <w:tc>
          <w:tcPr>
            <w:tcW w:w="898" w:type="dxa"/>
          </w:tcPr>
          <w:p w14:paraId="4FDE300B" w14:textId="77777777" w:rsidR="00127B84" w:rsidRPr="009E2517" w:rsidRDefault="00127B84" w:rsidP="00467D34">
            <w:pPr>
              <w:spacing w:line="259" w:lineRule="auto"/>
              <w:rPr>
                <w:b/>
              </w:rPr>
            </w:pPr>
          </w:p>
        </w:tc>
      </w:tr>
      <w:tr w:rsidR="00127B84" w:rsidRPr="009E2517" w14:paraId="5B33E72D" w14:textId="19E5F409" w:rsidTr="00422DF6">
        <w:tc>
          <w:tcPr>
            <w:tcW w:w="1221" w:type="dxa"/>
          </w:tcPr>
          <w:p w14:paraId="3C96D9FA" w14:textId="77777777" w:rsidR="00127B84" w:rsidRPr="009E2517" w:rsidRDefault="00127B84" w:rsidP="00467D34">
            <w:pPr>
              <w:spacing w:line="259" w:lineRule="auto"/>
              <w:rPr>
                <w:b/>
              </w:rPr>
            </w:pPr>
          </w:p>
        </w:tc>
        <w:tc>
          <w:tcPr>
            <w:tcW w:w="1010" w:type="dxa"/>
          </w:tcPr>
          <w:p w14:paraId="02351F72" w14:textId="77777777" w:rsidR="00127B84" w:rsidRPr="009E2517" w:rsidRDefault="00127B84" w:rsidP="00467D34">
            <w:pPr>
              <w:spacing w:line="259" w:lineRule="auto"/>
              <w:rPr>
                <w:b/>
              </w:rPr>
            </w:pPr>
          </w:p>
        </w:tc>
        <w:tc>
          <w:tcPr>
            <w:tcW w:w="1094" w:type="dxa"/>
          </w:tcPr>
          <w:p w14:paraId="4B0400CD" w14:textId="77777777" w:rsidR="00127B84" w:rsidRPr="009E2517" w:rsidRDefault="00127B84" w:rsidP="00467D34">
            <w:pPr>
              <w:spacing w:line="259" w:lineRule="auto"/>
              <w:rPr>
                <w:b/>
              </w:rPr>
            </w:pPr>
          </w:p>
        </w:tc>
        <w:tc>
          <w:tcPr>
            <w:tcW w:w="1032" w:type="dxa"/>
          </w:tcPr>
          <w:p w14:paraId="739F8EA4" w14:textId="77777777" w:rsidR="00127B84" w:rsidRPr="009E2517" w:rsidRDefault="00127B84" w:rsidP="00467D34">
            <w:pPr>
              <w:spacing w:line="259" w:lineRule="auto"/>
              <w:rPr>
                <w:b/>
              </w:rPr>
            </w:pPr>
          </w:p>
        </w:tc>
        <w:tc>
          <w:tcPr>
            <w:tcW w:w="1174" w:type="dxa"/>
          </w:tcPr>
          <w:p w14:paraId="4B301613" w14:textId="77777777" w:rsidR="00127B84" w:rsidRPr="009E2517" w:rsidRDefault="00127B84" w:rsidP="00467D34">
            <w:pPr>
              <w:spacing w:line="259" w:lineRule="auto"/>
              <w:rPr>
                <w:b/>
              </w:rPr>
            </w:pPr>
          </w:p>
        </w:tc>
        <w:tc>
          <w:tcPr>
            <w:tcW w:w="1393" w:type="dxa"/>
          </w:tcPr>
          <w:p w14:paraId="0ECBB158" w14:textId="77777777" w:rsidR="00127B84" w:rsidRPr="009E2517" w:rsidRDefault="00127B84" w:rsidP="00467D34">
            <w:pPr>
              <w:spacing w:line="259" w:lineRule="auto"/>
              <w:rPr>
                <w:b/>
              </w:rPr>
            </w:pPr>
          </w:p>
        </w:tc>
        <w:tc>
          <w:tcPr>
            <w:tcW w:w="1240" w:type="dxa"/>
          </w:tcPr>
          <w:p w14:paraId="375F39A9" w14:textId="77777777" w:rsidR="00127B84" w:rsidRPr="009E2517" w:rsidRDefault="00127B84" w:rsidP="00467D34">
            <w:pPr>
              <w:spacing w:line="259" w:lineRule="auto"/>
              <w:rPr>
                <w:b/>
              </w:rPr>
            </w:pPr>
          </w:p>
        </w:tc>
        <w:tc>
          <w:tcPr>
            <w:tcW w:w="898" w:type="dxa"/>
          </w:tcPr>
          <w:p w14:paraId="25CFAF2C" w14:textId="77777777" w:rsidR="00127B84" w:rsidRPr="009E2517" w:rsidRDefault="00127B84" w:rsidP="00467D34">
            <w:pPr>
              <w:spacing w:line="259" w:lineRule="auto"/>
              <w:rPr>
                <w:b/>
              </w:rPr>
            </w:pPr>
          </w:p>
        </w:tc>
      </w:tr>
      <w:tr w:rsidR="00127B84" w:rsidRPr="009E2517" w14:paraId="0BC42DBA" w14:textId="2B8003C7" w:rsidTr="00422DF6">
        <w:tc>
          <w:tcPr>
            <w:tcW w:w="1221" w:type="dxa"/>
          </w:tcPr>
          <w:p w14:paraId="7138A0EE" w14:textId="77777777" w:rsidR="00127B84" w:rsidRPr="009E2517" w:rsidRDefault="00127B84" w:rsidP="00467D34">
            <w:pPr>
              <w:spacing w:line="259" w:lineRule="auto"/>
              <w:rPr>
                <w:b/>
              </w:rPr>
            </w:pPr>
          </w:p>
        </w:tc>
        <w:tc>
          <w:tcPr>
            <w:tcW w:w="1010" w:type="dxa"/>
          </w:tcPr>
          <w:p w14:paraId="2482C6C5" w14:textId="77777777" w:rsidR="00127B84" w:rsidRPr="009E2517" w:rsidRDefault="00127B84" w:rsidP="00467D34">
            <w:pPr>
              <w:spacing w:line="259" w:lineRule="auto"/>
              <w:rPr>
                <w:b/>
              </w:rPr>
            </w:pPr>
          </w:p>
        </w:tc>
        <w:tc>
          <w:tcPr>
            <w:tcW w:w="1094" w:type="dxa"/>
          </w:tcPr>
          <w:p w14:paraId="4810343B" w14:textId="77777777" w:rsidR="00127B84" w:rsidRPr="009E2517" w:rsidRDefault="00127B84" w:rsidP="00467D34">
            <w:pPr>
              <w:spacing w:line="259" w:lineRule="auto"/>
              <w:rPr>
                <w:b/>
              </w:rPr>
            </w:pPr>
          </w:p>
        </w:tc>
        <w:tc>
          <w:tcPr>
            <w:tcW w:w="1032" w:type="dxa"/>
          </w:tcPr>
          <w:p w14:paraId="30B08BE8" w14:textId="77777777" w:rsidR="00127B84" w:rsidRPr="009E2517" w:rsidRDefault="00127B84" w:rsidP="00467D34">
            <w:pPr>
              <w:spacing w:line="259" w:lineRule="auto"/>
              <w:rPr>
                <w:b/>
              </w:rPr>
            </w:pPr>
          </w:p>
        </w:tc>
        <w:tc>
          <w:tcPr>
            <w:tcW w:w="1174" w:type="dxa"/>
          </w:tcPr>
          <w:p w14:paraId="7FF42044" w14:textId="77777777" w:rsidR="00127B84" w:rsidRPr="009E2517" w:rsidRDefault="00127B84" w:rsidP="00467D34">
            <w:pPr>
              <w:spacing w:line="259" w:lineRule="auto"/>
              <w:rPr>
                <w:b/>
              </w:rPr>
            </w:pPr>
          </w:p>
        </w:tc>
        <w:tc>
          <w:tcPr>
            <w:tcW w:w="1393" w:type="dxa"/>
          </w:tcPr>
          <w:p w14:paraId="5386BA80" w14:textId="77777777" w:rsidR="00127B84" w:rsidRPr="009E2517" w:rsidRDefault="00127B84" w:rsidP="00467D34">
            <w:pPr>
              <w:spacing w:line="259" w:lineRule="auto"/>
              <w:rPr>
                <w:b/>
              </w:rPr>
            </w:pPr>
          </w:p>
        </w:tc>
        <w:tc>
          <w:tcPr>
            <w:tcW w:w="1240" w:type="dxa"/>
          </w:tcPr>
          <w:p w14:paraId="72ADAC9E" w14:textId="77777777" w:rsidR="00127B84" w:rsidRPr="009E2517" w:rsidRDefault="00127B84" w:rsidP="00467D34">
            <w:pPr>
              <w:spacing w:line="259" w:lineRule="auto"/>
              <w:rPr>
                <w:b/>
              </w:rPr>
            </w:pPr>
          </w:p>
        </w:tc>
        <w:tc>
          <w:tcPr>
            <w:tcW w:w="898" w:type="dxa"/>
          </w:tcPr>
          <w:p w14:paraId="691DA622" w14:textId="77777777" w:rsidR="00127B84" w:rsidRPr="009E2517" w:rsidRDefault="00127B84" w:rsidP="00467D34">
            <w:pPr>
              <w:spacing w:line="259" w:lineRule="auto"/>
              <w:rPr>
                <w:b/>
              </w:rPr>
            </w:pPr>
          </w:p>
        </w:tc>
      </w:tr>
    </w:tbl>
    <w:p w14:paraId="50EF5145" w14:textId="0B4F5267" w:rsidR="00467D34" w:rsidRDefault="00467D34" w:rsidP="00467D34">
      <w:pPr>
        <w:spacing w:line="259" w:lineRule="auto"/>
        <w:rPr>
          <w:b/>
          <w:sz w:val="4"/>
        </w:rPr>
      </w:pPr>
    </w:p>
    <w:tbl>
      <w:tblPr>
        <w:tblStyle w:val="Grilledutableau"/>
        <w:tblW w:w="0" w:type="auto"/>
        <w:tblInd w:w="0" w:type="dxa"/>
        <w:tblLook w:val="04A0" w:firstRow="1" w:lastRow="0" w:firstColumn="1" w:lastColumn="0" w:noHBand="0" w:noVBand="1"/>
      </w:tblPr>
      <w:tblGrid>
        <w:gridCol w:w="9062"/>
      </w:tblGrid>
      <w:tr w:rsidR="001E0E1E" w14:paraId="5319126D" w14:textId="77777777" w:rsidTr="001E0E1E">
        <w:trPr>
          <w:trHeight w:val="418"/>
        </w:trPr>
        <w:tc>
          <w:tcPr>
            <w:tcW w:w="906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52838D4" w14:textId="12002D62" w:rsidR="001E0E1E" w:rsidRDefault="00F746E5" w:rsidP="00B05AF0">
            <w:pPr>
              <w:spacing w:before="60" w:after="60" w:line="240" w:lineRule="auto"/>
            </w:pPr>
            <w:r>
              <w:rPr>
                <w:b/>
              </w:rPr>
              <w:t xml:space="preserve">RÉSUMÉ DU PROJET </w:t>
            </w:r>
            <w:r w:rsidR="008B16C9">
              <w:rPr>
                <w:b/>
              </w:rPr>
              <w:t>(maximum 3000 signes</w:t>
            </w:r>
            <w:r w:rsidR="00660269">
              <w:rPr>
                <w:b/>
              </w:rPr>
              <w:t xml:space="preserve"> espaces compris</w:t>
            </w:r>
            <w:r w:rsidR="008B16C9">
              <w:rPr>
                <w:b/>
              </w:rPr>
              <w:t>)</w:t>
            </w:r>
          </w:p>
        </w:tc>
      </w:tr>
      <w:tr w:rsidR="001E0E1E" w14:paraId="290403E2" w14:textId="77777777" w:rsidTr="001E0E1E">
        <w:trPr>
          <w:trHeight w:val="949"/>
        </w:trPr>
        <w:tc>
          <w:tcPr>
            <w:tcW w:w="906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hideMark/>
          </w:tcPr>
          <w:p w14:paraId="1465D386" w14:textId="58028BA9" w:rsidR="001E0E1E" w:rsidRPr="00422DF6" w:rsidRDefault="00127B84" w:rsidP="00B05AF0">
            <w:pPr>
              <w:spacing w:before="60" w:after="60" w:line="240" w:lineRule="auto"/>
              <w:rPr>
                <w:i/>
                <w:iCs/>
                <w:color w:val="2F5496" w:themeColor="accent1" w:themeShade="BF"/>
              </w:rPr>
            </w:pPr>
            <w:r w:rsidRPr="00422DF6">
              <w:rPr>
                <w:i/>
                <w:iCs/>
                <w:color w:val="2F5496" w:themeColor="accent1" w:themeShade="BF"/>
              </w:rPr>
              <w:t>Rédiger ici le résumé du projet</w:t>
            </w:r>
          </w:p>
          <w:p w14:paraId="6A661A35" w14:textId="77777777" w:rsidR="001E0E1E" w:rsidRDefault="001E0E1E" w:rsidP="00B05AF0">
            <w:pPr>
              <w:spacing w:before="60" w:after="60" w:line="240" w:lineRule="auto"/>
            </w:pPr>
          </w:p>
          <w:p w14:paraId="2170857C" w14:textId="77777777" w:rsidR="001E0E1E" w:rsidRDefault="001E0E1E" w:rsidP="00B05AF0">
            <w:pPr>
              <w:spacing w:before="60" w:after="60" w:line="240" w:lineRule="auto"/>
            </w:pPr>
          </w:p>
          <w:p w14:paraId="74BDBCA9" w14:textId="77777777" w:rsidR="001E0E1E" w:rsidRDefault="001E0E1E" w:rsidP="00B05AF0">
            <w:pPr>
              <w:spacing w:before="60" w:after="60" w:line="240" w:lineRule="auto"/>
            </w:pPr>
          </w:p>
          <w:p w14:paraId="2DFB9EB3" w14:textId="77777777" w:rsidR="001E0E1E" w:rsidRDefault="001E0E1E" w:rsidP="00B05AF0">
            <w:pPr>
              <w:spacing w:before="60" w:after="60" w:line="240" w:lineRule="auto"/>
            </w:pPr>
          </w:p>
        </w:tc>
      </w:tr>
    </w:tbl>
    <w:p w14:paraId="1A15BA30" w14:textId="77777777" w:rsidR="00467D34" w:rsidRDefault="00467D34" w:rsidP="00467D34">
      <w:pPr>
        <w:rPr>
          <w:sz w:val="4"/>
        </w:rPr>
      </w:pPr>
    </w:p>
    <w:tbl>
      <w:tblPr>
        <w:tblStyle w:val="Grilledutableau"/>
        <w:tblW w:w="0" w:type="auto"/>
        <w:tblInd w:w="0" w:type="dxa"/>
        <w:tblLook w:val="04A0" w:firstRow="1" w:lastRow="0" w:firstColumn="1" w:lastColumn="0" w:noHBand="0" w:noVBand="1"/>
      </w:tblPr>
      <w:tblGrid>
        <w:gridCol w:w="9062"/>
      </w:tblGrid>
      <w:tr w:rsidR="001D0FDA" w14:paraId="1F8A0867" w14:textId="77777777" w:rsidTr="004966A0">
        <w:trPr>
          <w:trHeight w:val="418"/>
        </w:trPr>
        <w:tc>
          <w:tcPr>
            <w:tcW w:w="906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33996A26" w14:textId="2286EB60" w:rsidR="001D0FDA" w:rsidRDefault="00F746E5" w:rsidP="004966A0">
            <w:pPr>
              <w:spacing w:before="60" w:after="60" w:line="240" w:lineRule="auto"/>
            </w:pPr>
            <w:r>
              <w:rPr>
                <w:b/>
              </w:rPr>
              <w:t>CONTEXTE ET OBJECTIFS DU PROJET</w:t>
            </w:r>
            <w:r w:rsidR="00C56216">
              <w:rPr>
                <w:b/>
              </w:rPr>
              <w:t> :</w:t>
            </w:r>
          </w:p>
        </w:tc>
      </w:tr>
      <w:tr w:rsidR="001D0FDA" w14:paraId="5670E28C" w14:textId="77777777" w:rsidTr="00C56216">
        <w:trPr>
          <w:trHeight w:val="1085"/>
        </w:trPr>
        <w:tc>
          <w:tcPr>
            <w:tcW w:w="906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D710DAB" w14:textId="5297FE22" w:rsidR="001D0FDA" w:rsidRPr="00C56216" w:rsidRDefault="00F746E5" w:rsidP="00422DF6">
            <w:pPr>
              <w:spacing w:after="60" w:line="240" w:lineRule="auto"/>
              <w:rPr>
                <w:i/>
                <w:iCs/>
                <w:sz w:val="18"/>
                <w:szCs w:val="18"/>
              </w:rPr>
            </w:pPr>
            <w:r w:rsidRPr="00C56216">
              <w:rPr>
                <w:i/>
                <w:iCs/>
                <w:sz w:val="18"/>
                <w:szCs w:val="18"/>
              </w:rPr>
              <w:t>La présentation devra décrire :</w:t>
            </w:r>
          </w:p>
          <w:p w14:paraId="3F3CB373" w14:textId="5EEB1094" w:rsidR="00BC297F" w:rsidRDefault="00BC297F" w:rsidP="00F04D1B">
            <w:pPr>
              <w:pStyle w:val="Paragraphedeliste"/>
              <w:numPr>
                <w:ilvl w:val="0"/>
                <w:numId w:val="6"/>
              </w:numPr>
              <w:spacing w:line="240" w:lineRule="auto"/>
              <w:ind w:left="313" w:hanging="142"/>
              <w:rPr>
                <w:i/>
                <w:iCs/>
                <w:sz w:val="18"/>
                <w:szCs w:val="18"/>
              </w:rPr>
            </w:pPr>
            <w:r w:rsidRPr="00C56216">
              <w:rPr>
                <w:i/>
                <w:iCs/>
                <w:sz w:val="18"/>
                <w:szCs w:val="18"/>
              </w:rPr>
              <w:t>L</w:t>
            </w:r>
            <w:r w:rsidR="00E6151F">
              <w:rPr>
                <w:i/>
                <w:iCs/>
                <w:sz w:val="18"/>
                <w:szCs w:val="18"/>
              </w:rPr>
              <w:t>es enjeux scientifiques, les questions de recherche</w:t>
            </w:r>
            <w:r w:rsidR="007A7C5C">
              <w:rPr>
                <w:i/>
                <w:iCs/>
                <w:sz w:val="18"/>
                <w:szCs w:val="18"/>
              </w:rPr>
              <w:t xml:space="preserve">, </w:t>
            </w:r>
            <w:r w:rsidR="00E6151F">
              <w:rPr>
                <w:i/>
                <w:iCs/>
                <w:sz w:val="18"/>
                <w:szCs w:val="18"/>
              </w:rPr>
              <w:t>les objectifs du projet et leur pertinence au regard du contexte et de l’</w:t>
            </w:r>
            <w:r w:rsidRPr="00C56216">
              <w:rPr>
                <w:i/>
                <w:iCs/>
                <w:sz w:val="18"/>
                <w:szCs w:val="18"/>
              </w:rPr>
              <w:t>ambition de la thématique proposée p</w:t>
            </w:r>
            <w:r w:rsidR="000F2639" w:rsidRPr="00C56216">
              <w:rPr>
                <w:i/>
                <w:iCs/>
                <w:sz w:val="18"/>
                <w:szCs w:val="18"/>
              </w:rPr>
              <w:t>ar</w:t>
            </w:r>
            <w:r w:rsidRPr="00C56216">
              <w:rPr>
                <w:i/>
                <w:iCs/>
                <w:sz w:val="18"/>
                <w:szCs w:val="18"/>
              </w:rPr>
              <w:t xml:space="preserve"> </w:t>
            </w:r>
            <w:r w:rsidR="000F2639" w:rsidRPr="00C56216">
              <w:rPr>
                <w:i/>
                <w:iCs/>
                <w:sz w:val="18"/>
                <w:szCs w:val="18"/>
              </w:rPr>
              <w:t>l’appel à projets</w:t>
            </w:r>
            <w:r w:rsidR="007A7C5C">
              <w:rPr>
                <w:i/>
                <w:iCs/>
                <w:sz w:val="18"/>
                <w:szCs w:val="18"/>
              </w:rPr>
              <w:t>,</w:t>
            </w:r>
          </w:p>
          <w:p w14:paraId="5F9F57A5" w14:textId="2DA2B151" w:rsidR="00E6151F" w:rsidRPr="00C56216" w:rsidRDefault="00E6151F" w:rsidP="00F04D1B">
            <w:pPr>
              <w:pStyle w:val="Paragraphedeliste"/>
              <w:numPr>
                <w:ilvl w:val="0"/>
                <w:numId w:val="6"/>
              </w:numPr>
              <w:spacing w:line="240" w:lineRule="auto"/>
              <w:ind w:left="313" w:hanging="142"/>
              <w:rPr>
                <w:i/>
                <w:iCs/>
                <w:sz w:val="18"/>
                <w:szCs w:val="18"/>
              </w:rPr>
            </w:pPr>
            <w:r>
              <w:rPr>
                <w:i/>
                <w:iCs/>
                <w:sz w:val="18"/>
                <w:szCs w:val="18"/>
              </w:rPr>
              <w:t>L’état de l’art en décrivant la pertinence du positionnement scientifique du projet par rapport aux connaissances actuelles,</w:t>
            </w:r>
          </w:p>
          <w:p w14:paraId="0FC602E4" w14:textId="1A5C8FE6" w:rsidR="000A19A9" w:rsidRPr="00C56216" w:rsidRDefault="000A19A9" w:rsidP="00F04D1B">
            <w:pPr>
              <w:pStyle w:val="Paragraphedeliste"/>
              <w:numPr>
                <w:ilvl w:val="0"/>
                <w:numId w:val="6"/>
              </w:numPr>
              <w:spacing w:line="240" w:lineRule="auto"/>
              <w:ind w:left="313" w:hanging="142"/>
              <w:rPr>
                <w:i/>
                <w:iCs/>
                <w:sz w:val="18"/>
                <w:szCs w:val="18"/>
              </w:rPr>
            </w:pPr>
            <w:r w:rsidRPr="00C56216">
              <w:rPr>
                <w:i/>
                <w:iCs/>
                <w:sz w:val="18"/>
                <w:szCs w:val="18"/>
              </w:rPr>
              <w:t>L’ancrage territorial ; si des sites ligériens son ciblés, lesquels</w:t>
            </w:r>
            <w:r w:rsidR="00F65EF3">
              <w:rPr>
                <w:i/>
                <w:iCs/>
                <w:sz w:val="18"/>
                <w:szCs w:val="18"/>
              </w:rPr>
              <w:t xml:space="preserve"> (préciser la localisation)</w:t>
            </w:r>
            <w:r w:rsidRPr="00C56216">
              <w:rPr>
                <w:i/>
                <w:iCs/>
                <w:sz w:val="18"/>
                <w:szCs w:val="18"/>
              </w:rPr>
              <w:t xml:space="preserve"> et pourquoi ces choix</w:t>
            </w:r>
            <w:r w:rsidR="007A7C5C">
              <w:rPr>
                <w:i/>
                <w:iCs/>
                <w:sz w:val="18"/>
                <w:szCs w:val="18"/>
              </w:rPr>
              <w:t>,</w:t>
            </w:r>
          </w:p>
          <w:p w14:paraId="69983753" w14:textId="5A026E91" w:rsidR="008B16C9" w:rsidRDefault="00BC297F" w:rsidP="00F04D1B">
            <w:pPr>
              <w:pStyle w:val="Paragraphedeliste"/>
              <w:numPr>
                <w:ilvl w:val="0"/>
                <w:numId w:val="6"/>
              </w:numPr>
              <w:spacing w:line="240" w:lineRule="auto"/>
              <w:ind w:left="313" w:hanging="142"/>
              <w:rPr>
                <w:i/>
                <w:iCs/>
                <w:sz w:val="18"/>
                <w:szCs w:val="18"/>
              </w:rPr>
            </w:pPr>
            <w:r w:rsidRPr="00C56216">
              <w:rPr>
                <w:i/>
                <w:iCs/>
                <w:sz w:val="18"/>
                <w:szCs w:val="18"/>
              </w:rPr>
              <w:t>L’o</w:t>
            </w:r>
            <w:r w:rsidR="000A19A9" w:rsidRPr="00C56216">
              <w:rPr>
                <w:i/>
                <w:iCs/>
                <w:sz w:val="18"/>
                <w:szCs w:val="18"/>
              </w:rPr>
              <w:t>riginalité de l’approche</w:t>
            </w:r>
            <w:r w:rsidR="007A7C5C">
              <w:rPr>
                <w:i/>
                <w:iCs/>
                <w:sz w:val="18"/>
                <w:szCs w:val="18"/>
              </w:rPr>
              <w:t>,</w:t>
            </w:r>
          </w:p>
          <w:p w14:paraId="21EB3020" w14:textId="28C0EB7B" w:rsidR="00530F4C" w:rsidRPr="00530F4C" w:rsidRDefault="00C26B4D" w:rsidP="00F04D1B">
            <w:pPr>
              <w:pStyle w:val="Paragraphedeliste"/>
              <w:numPr>
                <w:ilvl w:val="0"/>
                <w:numId w:val="6"/>
              </w:numPr>
              <w:spacing w:line="240" w:lineRule="auto"/>
              <w:ind w:left="313" w:hanging="142"/>
              <w:rPr>
                <w:i/>
                <w:iCs/>
                <w:sz w:val="18"/>
                <w:szCs w:val="18"/>
              </w:rPr>
            </w:pPr>
            <w:r w:rsidRPr="00530F4C">
              <w:rPr>
                <w:i/>
                <w:iCs/>
                <w:sz w:val="18"/>
                <w:szCs w:val="18"/>
              </w:rPr>
              <w:t>L’ambition</w:t>
            </w:r>
            <w:r w:rsidR="00530F4C" w:rsidRPr="00530F4C">
              <w:rPr>
                <w:i/>
                <w:iCs/>
                <w:sz w:val="18"/>
                <w:szCs w:val="18"/>
              </w:rPr>
              <w:t xml:space="preserve"> en termes de visibilité nationale/européenne</w:t>
            </w:r>
            <w:r w:rsidR="007A7C5C">
              <w:rPr>
                <w:i/>
                <w:iCs/>
                <w:sz w:val="18"/>
                <w:szCs w:val="18"/>
              </w:rPr>
              <w:t>,</w:t>
            </w:r>
          </w:p>
          <w:p w14:paraId="5D1858BF" w14:textId="5DC8088E" w:rsidR="00BC297F" w:rsidRPr="00C56216" w:rsidRDefault="008B16C9" w:rsidP="00F04D1B">
            <w:pPr>
              <w:pStyle w:val="Paragraphedeliste"/>
              <w:numPr>
                <w:ilvl w:val="0"/>
                <w:numId w:val="6"/>
              </w:numPr>
              <w:spacing w:line="240" w:lineRule="auto"/>
              <w:ind w:left="313" w:hanging="142"/>
              <w:rPr>
                <w:i/>
                <w:iCs/>
                <w:sz w:val="18"/>
                <w:szCs w:val="18"/>
              </w:rPr>
            </w:pPr>
            <w:r w:rsidRPr="00C56216">
              <w:rPr>
                <w:i/>
                <w:iCs/>
                <w:sz w:val="18"/>
                <w:szCs w:val="18"/>
              </w:rPr>
              <w:t xml:space="preserve">La </w:t>
            </w:r>
            <w:r w:rsidR="00E6151F">
              <w:rPr>
                <w:i/>
                <w:iCs/>
                <w:sz w:val="18"/>
                <w:szCs w:val="18"/>
              </w:rPr>
              <w:t>méthodologie envisagée, les hypothèses de travail</w:t>
            </w:r>
            <w:r w:rsidR="007A7C5C">
              <w:rPr>
                <w:i/>
                <w:iCs/>
                <w:sz w:val="18"/>
                <w:szCs w:val="18"/>
              </w:rPr>
              <w:t>,</w:t>
            </w:r>
          </w:p>
          <w:p w14:paraId="515F774F" w14:textId="7AE7DD12" w:rsidR="001D0FDA" w:rsidRDefault="000A19A9" w:rsidP="00F04D1B">
            <w:pPr>
              <w:pStyle w:val="Paragraphedeliste"/>
              <w:numPr>
                <w:ilvl w:val="0"/>
                <w:numId w:val="6"/>
              </w:numPr>
              <w:spacing w:line="240" w:lineRule="auto"/>
              <w:ind w:left="313" w:hanging="142"/>
            </w:pPr>
            <w:r w:rsidRPr="00C56216">
              <w:rPr>
                <w:i/>
                <w:iCs/>
                <w:sz w:val="18"/>
                <w:szCs w:val="18"/>
              </w:rPr>
              <w:t xml:space="preserve">Le cas échéant les </w:t>
            </w:r>
            <w:r w:rsidR="007A7C5C">
              <w:rPr>
                <w:i/>
                <w:iCs/>
                <w:sz w:val="18"/>
                <w:szCs w:val="18"/>
              </w:rPr>
              <w:t xml:space="preserve">travaux ou </w:t>
            </w:r>
            <w:r w:rsidRPr="00C56216">
              <w:rPr>
                <w:i/>
                <w:iCs/>
                <w:sz w:val="18"/>
                <w:szCs w:val="18"/>
              </w:rPr>
              <w:t>résultats préliminaires</w:t>
            </w:r>
            <w:r w:rsidR="007A7C5C">
              <w:rPr>
                <w:i/>
                <w:iCs/>
                <w:sz w:val="18"/>
                <w:szCs w:val="18"/>
              </w:rPr>
              <w:t>.</w:t>
            </w:r>
          </w:p>
        </w:tc>
      </w:tr>
      <w:tr w:rsidR="00C56216" w14:paraId="26AF3C4C" w14:textId="77777777" w:rsidTr="004966A0">
        <w:trPr>
          <w:trHeight w:val="1085"/>
        </w:trPr>
        <w:tc>
          <w:tcPr>
            <w:tcW w:w="906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70B6AFE" w14:textId="23F06EA5" w:rsidR="00127B84" w:rsidRPr="006841C8" w:rsidRDefault="00127B84" w:rsidP="00127B84">
            <w:pPr>
              <w:spacing w:before="60" w:after="60" w:line="240" w:lineRule="auto"/>
              <w:rPr>
                <w:i/>
                <w:iCs/>
                <w:color w:val="2F5496" w:themeColor="accent1" w:themeShade="BF"/>
              </w:rPr>
            </w:pPr>
            <w:r>
              <w:rPr>
                <w:i/>
                <w:iCs/>
                <w:color w:val="2F5496" w:themeColor="accent1" w:themeShade="BF"/>
              </w:rPr>
              <w:t>Présenter</w:t>
            </w:r>
            <w:r w:rsidRPr="006841C8">
              <w:rPr>
                <w:i/>
                <w:iCs/>
                <w:color w:val="2F5496" w:themeColor="accent1" w:themeShade="BF"/>
              </w:rPr>
              <w:t xml:space="preserve"> ici l</w:t>
            </w:r>
            <w:r>
              <w:rPr>
                <w:i/>
                <w:iCs/>
                <w:color w:val="2F5496" w:themeColor="accent1" w:themeShade="BF"/>
              </w:rPr>
              <w:t>e contexte et les objectifs</w:t>
            </w:r>
          </w:p>
          <w:p w14:paraId="5F5200FD" w14:textId="77777777" w:rsidR="00C56216" w:rsidRDefault="00C56216" w:rsidP="004966A0">
            <w:pPr>
              <w:spacing w:before="60" w:after="60" w:line="240" w:lineRule="auto"/>
            </w:pPr>
          </w:p>
          <w:p w14:paraId="0E71CFD2" w14:textId="77777777" w:rsidR="00530F4C" w:rsidRDefault="00530F4C" w:rsidP="004966A0">
            <w:pPr>
              <w:spacing w:before="60" w:after="60" w:line="240" w:lineRule="auto"/>
            </w:pPr>
          </w:p>
          <w:p w14:paraId="424686D4" w14:textId="77777777" w:rsidR="00530F4C" w:rsidRDefault="00530F4C" w:rsidP="004966A0">
            <w:pPr>
              <w:spacing w:before="60" w:after="60" w:line="240" w:lineRule="auto"/>
            </w:pPr>
          </w:p>
        </w:tc>
      </w:tr>
    </w:tbl>
    <w:p w14:paraId="24A2769F" w14:textId="77777777" w:rsidR="00467D34" w:rsidRDefault="00467D34" w:rsidP="00467D34">
      <w:pPr>
        <w:rPr>
          <w:sz w:val="4"/>
        </w:rPr>
      </w:pPr>
    </w:p>
    <w:tbl>
      <w:tblPr>
        <w:tblStyle w:val="Grilledutableau"/>
        <w:tblW w:w="0" w:type="auto"/>
        <w:tblInd w:w="0" w:type="dxa"/>
        <w:tblLook w:val="04A0" w:firstRow="1" w:lastRow="0" w:firstColumn="1" w:lastColumn="0" w:noHBand="0" w:noVBand="1"/>
      </w:tblPr>
      <w:tblGrid>
        <w:gridCol w:w="9062"/>
      </w:tblGrid>
      <w:tr w:rsidR="001E3FF5" w:rsidRPr="000A19A9" w14:paraId="4173D7CD" w14:textId="77777777" w:rsidTr="00C56216">
        <w:trPr>
          <w:trHeight w:val="418"/>
        </w:trPr>
        <w:tc>
          <w:tcPr>
            <w:tcW w:w="9062" w:type="dxa"/>
            <w:shd w:val="clear" w:color="auto" w:fill="D9D9D9" w:themeFill="background1" w:themeFillShade="D9"/>
          </w:tcPr>
          <w:p w14:paraId="0642884E" w14:textId="3C5AEE7A" w:rsidR="001E3FF5" w:rsidRPr="000A19A9" w:rsidRDefault="000A19A9" w:rsidP="004966A0">
            <w:pPr>
              <w:spacing w:before="60" w:after="60" w:line="240" w:lineRule="auto"/>
              <w:rPr>
                <w:b/>
              </w:rPr>
            </w:pPr>
            <w:r>
              <w:rPr>
                <w:b/>
              </w:rPr>
              <w:t>ORGANISATION ET PILOTAGE</w:t>
            </w:r>
            <w:r w:rsidR="001E3FF5">
              <w:rPr>
                <w:b/>
              </w:rPr>
              <w:t xml:space="preserve"> DU PROJET</w:t>
            </w:r>
            <w:r w:rsidR="00422DF6">
              <w:rPr>
                <w:b/>
              </w:rPr>
              <w:t> :</w:t>
            </w:r>
          </w:p>
        </w:tc>
      </w:tr>
      <w:tr w:rsidR="001E3FF5" w:rsidRPr="00C56216" w14:paraId="571495B6" w14:textId="77777777" w:rsidTr="00B473EE">
        <w:trPr>
          <w:trHeight w:val="416"/>
        </w:trPr>
        <w:tc>
          <w:tcPr>
            <w:tcW w:w="9062" w:type="dxa"/>
            <w:shd w:val="clear" w:color="auto" w:fill="D9D9D9" w:themeFill="background1" w:themeFillShade="D9"/>
            <w:hideMark/>
          </w:tcPr>
          <w:p w14:paraId="142AA78C" w14:textId="77777777" w:rsidR="001E3FF5" w:rsidRDefault="001E3FF5" w:rsidP="00B473EE">
            <w:pPr>
              <w:spacing w:line="240" w:lineRule="auto"/>
              <w:rPr>
                <w:bCs/>
                <w:i/>
                <w:iCs/>
                <w:sz w:val="18"/>
                <w:szCs w:val="18"/>
              </w:rPr>
            </w:pPr>
            <w:r w:rsidRPr="00C56216">
              <w:rPr>
                <w:bCs/>
                <w:i/>
                <w:iCs/>
                <w:sz w:val="18"/>
                <w:szCs w:val="18"/>
              </w:rPr>
              <w:t>La présentation devra décrire :</w:t>
            </w:r>
          </w:p>
          <w:p w14:paraId="688F0528" w14:textId="55C376AA" w:rsidR="00E6151F" w:rsidRPr="00C56216" w:rsidRDefault="00E6151F" w:rsidP="00B473EE">
            <w:pPr>
              <w:pStyle w:val="Paragraphedeliste"/>
              <w:numPr>
                <w:ilvl w:val="0"/>
                <w:numId w:val="6"/>
              </w:numPr>
              <w:spacing w:line="240" w:lineRule="auto"/>
              <w:ind w:left="313" w:hanging="142"/>
              <w:rPr>
                <w:i/>
                <w:iCs/>
                <w:sz w:val="18"/>
                <w:szCs w:val="18"/>
              </w:rPr>
            </w:pPr>
            <w:r w:rsidRPr="00C56216">
              <w:rPr>
                <w:i/>
                <w:iCs/>
                <w:sz w:val="18"/>
                <w:szCs w:val="18"/>
              </w:rPr>
              <w:t>La légitimité scientifique du</w:t>
            </w:r>
            <w:r w:rsidR="00422DF6">
              <w:rPr>
                <w:i/>
                <w:iCs/>
                <w:sz w:val="18"/>
                <w:szCs w:val="18"/>
              </w:rPr>
              <w:t>(es)</w:t>
            </w:r>
            <w:r w:rsidRPr="00C56216">
              <w:rPr>
                <w:i/>
                <w:iCs/>
                <w:sz w:val="18"/>
                <w:szCs w:val="18"/>
              </w:rPr>
              <w:t xml:space="preserve"> </w:t>
            </w:r>
            <w:r w:rsidR="00422DF6">
              <w:rPr>
                <w:i/>
                <w:iCs/>
                <w:sz w:val="18"/>
                <w:szCs w:val="18"/>
              </w:rPr>
              <w:t>coordinateur(s)</w:t>
            </w:r>
            <w:r>
              <w:rPr>
                <w:i/>
                <w:iCs/>
                <w:sz w:val="18"/>
                <w:szCs w:val="18"/>
              </w:rPr>
              <w:t>,</w:t>
            </w:r>
          </w:p>
          <w:p w14:paraId="24EDA8AB" w14:textId="5A5E8511" w:rsidR="008C1F63" w:rsidRDefault="001D518E" w:rsidP="00B473EE">
            <w:pPr>
              <w:pStyle w:val="Paragraphedeliste"/>
              <w:numPr>
                <w:ilvl w:val="0"/>
                <w:numId w:val="6"/>
              </w:numPr>
              <w:spacing w:line="240" w:lineRule="auto"/>
              <w:ind w:left="313" w:hanging="142"/>
              <w:rPr>
                <w:i/>
                <w:iCs/>
                <w:sz w:val="18"/>
                <w:szCs w:val="18"/>
              </w:rPr>
            </w:pPr>
            <w:r>
              <w:rPr>
                <w:i/>
                <w:iCs/>
                <w:sz w:val="18"/>
                <w:szCs w:val="18"/>
              </w:rPr>
              <w:t xml:space="preserve">L’intégration du projet dans les axes stratégiques du </w:t>
            </w:r>
            <w:r w:rsidR="00E6151F" w:rsidRPr="00C56216">
              <w:rPr>
                <w:i/>
                <w:iCs/>
                <w:sz w:val="18"/>
                <w:szCs w:val="18"/>
              </w:rPr>
              <w:t>labo</w:t>
            </w:r>
            <w:r>
              <w:rPr>
                <w:i/>
                <w:iCs/>
                <w:sz w:val="18"/>
                <w:szCs w:val="18"/>
              </w:rPr>
              <w:t>ratoire</w:t>
            </w:r>
            <w:r w:rsidR="00E6151F" w:rsidRPr="00C56216">
              <w:rPr>
                <w:i/>
                <w:iCs/>
                <w:sz w:val="18"/>
                <w:szCs w:val="18"/>
              </w:rPr>
              <w:t xml:space="preserve"> porteur</w:t>
            </w:r>
            <w:r w:rsidR="007A7C5C">
              <w:rPr>
                <w:i/>
                <w:iCs/>
                <w:sz w:val="18"/>
                <w:szCs w:val="18"/>
              </w:rPr>
              <w:t>,</w:t>
            </w:r>
          </w:p>
          <w:p w14:paraId="2042D2D9" w14:textId="687511BE" w:rsidR="00C56216" w:rsidRPr="00F04D1B" w:rsidRDefault="00C56216" w:rsidP="00B473EE">
            <w:pPr>
              <w:pStyle w:val="Paragraphedeliste"/>
              <w:numPr>
                <w:ilvl w:val="0"/>
                <w:numId w:val="6"/>
              </w:numPr>
              <w:spacing w:line="240" w:lineRule="auto"/>
              <w:ind w:left="313" w:hanging="142"/>
              <w:rPr>
                <w:i/>
                <w:iCs/>
                <w:sz w:val="18"/>
                <w:szCs w:val="18"/>
              </w:rPr>
            </w:pPr>
            <w:r w:rsidRPr="00F04D1B">
              <w:rPr>
                <w:i/>
                <w:iCs/>
                <w:sz w:val="18"/>
                <w:szCs w:val="18"/>
              </w:rPr>
              <w:t>La</w:t>
            </w:r>
            <w:r w:rsidR="001E3FF5" w:rsidRPr="00F04D1B">
              <w:rPr>
                <w:i/>
                <w:iCs/>
                <w:sz w:val="18"/>
                <w:szCs w:val="18"/>
              </w:rPr>
              <w:t xml:space="preserve"> complétude du consortium</w:t>
            </w:r>
            <w:r w:rsidR="00293A84" w:rsidRPr="00F04D1B">
              <w:rPr>
                <w:i/>
                <w:iCs/>
                <w:sz w:val="18"/>
                <w:szCs w:val="18"/>
              </w:rPr>
              <w:t xml:space="preserve"> au regard de l’objectif</w:t>
            </w:r>
            <w:r w:rsidR="00E6151F" w:rsidRPr="00F04D1B">
              <w:rPr>
                <w:i/>
                <w:iCs/>
                <w:sz w:val="18"/>
                <w:szCs w:val="18"/>
              </w:rPr>
              <w:t>,</w:t>
            </w:r>
            <w:r w:rsidR="001E3FF5" w:rsidRPr="00F04D1B">
              <w:rPr>
                <w:i/>
                <w:iCs/>
                <w:sz w:val="18"/>
                <w:szCs w:val="18"/>
              </w:rPr>
              <w:t xml:space="preserve"> l’organisation du </w:t>
            </w:r>
            <w:r w:rsidR="00E6151F" w:rsidRPr="00F04D1B">
              <w:rPr>
                <w:i/>
                <w:iCs/>
                <w:sz w:val="18"/>
                <w:szCs w:val="18"/>
              </w:rPr>
              <w:t>partenariat et la</w:t>
            </w:r>
            <w:r w:rsidRPr="00F04D1B">
              <w:rPr>
                <w:i/>
                <w:iCs/>
                <w:sz w:val="18"/>
                <w:szCs w:val="18"/>
              </w:rPr>
              <w:t xml:space="preserve"> gouvernance du projet</w:t>
            </w:r>
            <w:r w:rsidR="007A7C5C" w:rsidRPr="00F04D1B">
              <w:rPr>
                <w:i/>
                <w:iCs/>
                <w:sz w:val="18"/>
                <w:szCs w:val="18"/>
              </w:rPr>
              <w:t>,</w:t>
            </w:r>
          </w:p>
          <w:p w14:paraId="1686359A" w14:textId="08D2CF69" w:rsidR="001E3FF5" w:rsidRPr="00F04D1B" w:rsidRDefault="00C56216" w:rsidP="00B473EE">
            <w:pPr>
              <w:pStyle w:val="Paragraphedeliste"/>
              <w:numPr>
                <w:ilvl w:val="0"/>
                <w:numId w:val="6"/>
              </w:numPr>
              <w:spacing w:line="240" w:lineRule="auto"/>
              <w:ind w:left="313" w:hanging="142"/>
              <w:rPr>
                <w:i/>
                <w:iCs/>
                <w:sz w:val="18"/>
                <w:szCs w:val="18"/>
              </w:rPr>
            </w:pPr>
            <w:r w:rsidRPr="00F04D1B">
              <w:rPr>
                <w:i/>
                <w:iCs/>
                <w:sz w:val="18"/>
                <w:szCs w:val="18"/>
              </w:rPr>
              <w:t>L’</w:t>
            </w:r>
            <w:r w:rsidR="000A19A9" w:rsidRPr="00F04D1B">
              <w:rPr>
                <w:i/>
                <w:iCs/>
                <w:sz w:val="18"/>
                <w:szCs w:val="18"/>
              </w:rPr>
              <w:t>apport de</w:t>
            </w:r>
            <w:r w:rsidR="001E3FF5" w:rsidRPr="00F04D1B">
              <w:rPr>
                <w:i/>
                <w:iCs/>
                <w:sz w:val="18"/>
                <w:szCs w:val="18"/>
              </w:rPr>
              <w:t xml:space="preserve"> l’interdisciplinarité</w:t>
            </w:r>
            <w:r w:rsidR="00293A84" w:rsidRPr="00F04D1B">
              <w:rPr>
                <w:i/>
                <w:iCs/>
                <w:sz w:val="18"/>
                <w:szCs w:val="18"/>
              </w:rPr>
              <w:t xml:space="preserve"> et plus particulièrement des sciences humaines et sociales</w:t>
            </w:r>
            <w:r w:rsidR="007A7C5C" w:rsidRPr="00F04D1B">
              <w:rPr>
                <w:i/>
                <w:iCs/>
                <w:sz w:val="18"/>
                <w:szCs w:val="18"/>
              </w:rPr>
              <w:t>,</w:t>
            </w:r>
          </w:p>
          <w:p w14:paraId="71B58B2C" w14:textId="7DAABE45" w:rsidR="001E3FF5" w:rsidRPr="00F04D1B" w:rsidRDefault="00C56216" w:rsidP="00B473EE">
            <w:pPr>
              <w:pStyle w:val="Paragraphedeliste"/>
              <w:numPr>
                <w:ilvl w:val="0"/>
                <w:numId w:val="6"/>
              </w:numPr>
              <w:spacing w:line="240" w:lineRule="auto"/>
              <w:ind w:left="313" w:hanging="142"/>
              <w:rPr>
                <w:i/>
                <w:iCs/>
                <w:sz w:val="18"/>
                <w:szCs w:val="18"/>
              </w:rPr>
            </w:pPr>
            <w:r w:rsidRPr="00F04D1B">
              <w:rPr>
                <w:i/>
                <w:iCs/>
                <w:sz w:val="18"/>
                <w:szCs w:val="18"/>
              </w:rPr>
              <w:t>Les m</w:t>
            </w:r>
            <w:r w:rsidR="001E3FF5" w:rsidRPr="00F04D1B">
              <w:rPr>
                <w:i/>
                <w:iCs/>
                <w:sz w:val="18"/>
                <w:szCs w:val="18"/>
              </w:rPr>
              <w:t xml:space="preserve">odalités de mise en </w:t>
            </w:r>
            <w:r w:rsidRPr="00F04D1B">
              <w:rPr>
                <w:i/>
                <w:iCs/>
                <w:sz w:val="18"/>
                <w:szCs w:val="18"/>
              </w:rPr>
              <w:t>œuvre</w:t>
            </w:r>
            <w:r w:rsidR="001E3FF5" w:rsidRPr="00F04D1B">
              <w:rPr>
                <w:i/>
                <w:iCs/>
                <w:sz w:val="18"/>
                <w:szCs w:val="18"/>
              </w:rPr>
              <w:t xml:space="preserve"> : faisabilité du projet, </w:t>
            </w:r>
            <w:r w:rsidR="00293A84" w:rsidRPr="00F04D1B">
              <w:rPr>
                <w:i/>
                <w:iCs/>
                <w:sz w:val="18"/>
                <w:szCs w:val="18"/>
              </w:rPr>
              <w:t xml:space="preserve">l’organisation du travail et son </w:t>
            </w:r>
            <w:r w:rsidR="001E3FF5" w:rsidRPr="00F04D1B">
              <w:rPr>
                <w:i/>
                <w:iCs/>
                <w:sz w:val="18"/>
                <w:szCs w:val="18"/>
              </w:rPr>
              <w:t>caractère opérationnel, moyens financiers, moyens humains, équipements et outils</w:t>
            </w:r>
            <w:r w:rsidRPr="00F04D1B">
              <w:rPr>
                <w:i/>
                <w:iCs/>
                <w:sz w:val="18"/>
                <w:szCs w:val="18"/>
              </w:rPr>
              <w:t xml:space="preserve"> déployés (ou à déployer)</w:t>
            </w:r>
            <w:r w:rsidR="007A7C5C" w:rsidRPr="00F04D1B">
              <w:rPr>
                <w:i/>
                <w:iCs/>
                <w:sz w:val="18"/>
                <w:szCs w:val="18"/>
              </w:rPr>
              <w:t>,</w:t>
            </w:r>
          </w:p>
          <w:p w14:paraId="3DC203B2" w14:textId="3479FB1A" w:rsidR="001E3FF5" w:rsidRPr="00C56216" w:rsidRDefault="00422DF6" w:rsidP="00B473EE">
            <w:pPr>
              <w:pStyle w:val="Paragraphedeliste"/>
              <w:numPr>
                <w:ilvl w:val="0"/>
                <w:numId w:val="6"/>
              </w:numPr>
              <w:spacing w:line="240" w:lineRule="auto"/>
              <w:ind w:left="313" w:hanging="142"/>
              <w:rPr>
                <w:b/>
              </w:rPr>
            </w:pPr>
            <w:r w:rsidRPr="00F04D1B">
              <w:rPr>
                <w:i/>
                <w:iCs/>
                <w:sz w:val="18"/>
                <w:szCs w:val="18"/>
              </w:rPr>
              <w:t>Le calendrier ; phasage du projet, jalons et points d’étape prévus,</w:t>
            </w:r>
          </w:p>
        </w:tc>
      </w:tr>
      <w:tr w:rsidR="00C56216" w14:paraId="434CA706" w14:textId="77777777" w:rsidTr="001E3FF5">
        <w:trPr>
          <w:trHeight w:val="745"/>
        </w:trPr>
        <w:tc>
          <w:tcPr>
            <w:tcW w:w="9062" w:type="dxa"/>
          </w:tcPr>
          <w:p w14:paraId="28276230" w14:textId="0D0B1AF6" w:rsidR="00422DF6" w:rsidRPr="006841C8" w:rsidRDefault="00422DF6" w:rsidP="00422DF6">
            <w:pPr>
              <w:spacing w:before="60" w:after="60" w:line="240" w:lineRule="auto"/>
              <w:rPr>
                <w:i/>
                <w:iCs/>
                <w:color w:val="2F5496" w:themeColor="accent1" w:themeShade="BF"/>
              </w:rPr>
            </w:pPr>
            <w:r>
              <w:rPr>
                <w:i/>
                <w:iCs/>
                <w:color w:val="2F5496" w:themeColor="accent1" w:themeShade="BF"/>
              </w:rPr>
              <w:t>Présenter</w:t>
            </w:r>
            <w:r w:rsidRPr="006841C8">
              <w:rPr>
                <w:i/>
                <w:iCs/>
                <w:color w:val="2F5496" w:themeColor="accent1" w:themeShade="BF"/>
              </w:rPr>
              <w:t xml:space="preserve"> ici l</w:t>
            </w:r>
            <w:r>
              <w:rPr>
                <w:i/>
                <w:iCs/>
                <w:color w:val="2F5496" w:themeColor="accent1" w:themeShade="BF"/>
              </w:rPr>
              <w:t>’organisation et pilotage</w:t>
            </w:r>
          </w:p>
          <w:p w14:paraId="35773736" w14:textId="77777777" w:rsidR="00126A29" w:rsidRDefault="00126A29" w:rsidP="004966A0">
            <w:pPr>
              <w:spacing w:before="60" w:after="60" w:line="240" w:lineRule="auto"/>
            </w:pPr>
          </w:p>
          <w:p w14:paraId="122B7368" w14:textId="77777777" w:rsidR="00126A29" w:rsidRDefault="00126A29" w:rsidP="004966A0">
            <w:pPr>
              <w:spacing w:before="60" w:after="60" w:line="240" w:lineRule="auto"/>
            </w:pPr>
          </w:p>
          <w:p w14:paraId="7A26F331" w14:textId="77777777" w:rsidR="00126A29" w:rsidRDefault="00126A29" w:rsidP="004966A0">
            <w:pPr>
              <w:spacing w:before="60" w:after="60" w:line="240" w:lineRule="auto"/>
            </w:pPr>
          </w:p>
        </w:tc>
      </w:tr>
    </w:tbl>
    <w:p w14:paraId="241DB3E3" w14:textId="77777777" w:rsidR="00467D34" w:rsidRDefault="00467D34" w:rsidP="00467D34">
      <w:pPr>
        <w:rPr>
          <w:sz w:val="4"/>
        </w:rPr>
      </w:pPr>
    </w:p>
    <w:tbl>
      <w:tblPr>
        <w:tblStyle w:val="Grilledutableau"/>
        <w:tblW w:w="0" w:type="auto"/>
        <w:tblInd w:w="0" w:type="dxa"/>
        <w:tblLook w:val="04A0" w:firstRow="1" w:lastRow="0" w:firstColumn="1" w:lastColumn="0" w:noHBand="0" w:noVBand="1"/>
      </w:tblPr>
      <w:tblGrid>
        <w:gridCol w:w="9062"/>
      </w:tblGrid>
      <w:tr w:rsidR="000A19A9" w:rsidRPr="000A19A9" w14:paraId="12E897EE" w14:textId="77777777" w:rsidTr="004966A0">
        <w:trPr>
          <w:trHeight w:val="418"/>
        </w:trPr>
        <w:tc>
          <w:tcPr>
            <w:tcW w:w="9062" w:type="dxa"/>
            <w:tcBorders>
              <w:top w:val="single" w:sz="12" w:space="0" w:color="auto"/>
              <w:left w:val="single" w:sz="4" w:space="0" w:color="auto"/>
              <w:bottom w:val="single" w:sz="4" w:space="0" w:color="auto"/>
              <w:right w:val="single" w:sz="4" w:space="0" w:color="auto"/>
            </w:tcBorders>
            <w:shd w:val="clear" w:color="auto" w:fill="D9D9D9" w:themeFill="background1" w:themeFillShade="D9"/>
            <w:vAlign w:val="center"/>
          </w:tcPr>
          <w:p w14:paraId="663824CC" w14:textId="58F0BA3A" w:rsidR="000A19A9" w:rsidRPr="000A19A9" w:rsidRDefault="000A19A9" w:rsidP="004966A0">
            <w:pPr>
              <w:spacing w:before="60" w:after="60" w:line="240" w:lineRule="auto"/>
              <w:rPr>
                <w:b/>
              </w:rPr>
            </w:pPr>
            <w:r>
              <w:rPr>
                <w:b/>
              </w:rPr>
              <w:t xml:space="preserve">LES </w:t>
            </w:r>
            <w:r w:rsidR="00C56216">
              <w:rPr>
                <w:b/>
              </w:rPr>
              <w:t>IMPACTS ET RETOMBÉES</w:t>
            </w:r>
            <w:r>
              <w:rPr>
                <w:b/>
              </w:rPr>
              <w:t xml:space="preserve"> DU PROJET</w:t>
            </w:r>
            <w:r w:rsidR="00422DF6">
              <w:rPr>
                <w:b/>
              </w:rPr>
              <w:t xml:space="preserve"> : </w:t>
            </w:r>
          </w:p>
        </w:tc>
      </w:tr>
      <w:tr w:rsidR="000A19A9" w14:paraId="16E1F04A" w14:textId="77777777" w:rsidTr="00C26B4D">
        <w:trPr>
          <w:trHeight w:val="570"/>
        </w:trPr>
        <w:tc>
          <w:tcPr>
            <w:tcW w:w="9062"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14:paraId="00193592" w14:textId="77777777" w:rsidR="000A19A9" w:rsidRDefault="000A19A9" w:rsidP="00422DF6">
            <w:pPr>
              <w:spacing w:after="60" w:line="240" w:lineRule="auto"/>
              <w:rPr>
                <w:bCs/>
                <w:i/>
                <w:iCs/>
                <w:sz w:val="18"/>
                <w:szCs w:val="18"/>
              </w:rPr>
            </w:pPr>
            <w:r w:rsidRPr="00C56216">
              <w:rPr>
                <w:bCs/>
                <w:i/>
                <w:iCs/>
                <w:sz w:val="18"/>
                <w:szCs w:val="18"/>
              </w:rPr>
              <w:t>La présentation devra décrire :</w:t>
            </w:r>
          </w:p>
          <w:p w14:paraId="103E2576" w14:textId="462E0B85" w:rsidR="00C56216" w:rsidRDefault="00C56216" w:rsidP="00C56216">
            <w:pPr>
              <w:pStyle w:val="Paragraphedeliste"/>
              <w:numPr>
                <w:ilvl w:val="0"/>
                <w:numId w:val="6"/>
              </w:numPr>
              <w:spacing w:before="60" w:after="60" w:line="240" w:lineRule="auto"/>
              <w:rPr>
                <w:bCs/>
                <w:i/>
                <w:iCs/>
                <w:sz w:val="18"/>
                <w:szCs w:val="18"/>
              </w:rPr>
            </w:pPr>
            <w:r>
              <w:rPr>
                <w:bCs/>
                <w:i/>
                <w:iCs/>
                <w:sz w:val="18"/>
                <w:szCs w:val="18"/>
              </w:rPr>
              <w:t xml:space="preserve">Les résultats </w:t>
            </w:r>
            <w:r w:rsidR="00293A84" w:rsidRPr="00550993">
              <w:rPr>
                <w:bCs/>
                <w:i/>
                <w:iCs/>
                <w:sz w:val="18"/>
                <w:szCs w:val="18"/>
              </w:rPr>
              <w:t>sociétaux</w:t>
            </w:r>
            <w:r w:rsidR="00293A84">
              <w:rPr>
                <w:bCs/>
                <w:i/>
                <w:iCs/>
                <w:sz w:val="18"/>
                <w:szCs w:val="18"/>
              </w:rPr>
              <w:t xml:space="preserve"> </w:t>
            </w:r>
            <w:r>
              <w:rPr>
                <w:bCs/>
                <w:i/>
                <w:iCs/>
                <w:sz w:val="18"/>
                <w:szCs w:val="18"/>
              </w:rPr>
              <w:t>escomptés du projet, les indicateurs qui seront mis en œuvre pour son évaluation</w:t>
            </w:r>
            <w:r w:rsidR="00412446">
              <w:rPr>
                <w:bCs/>
                <w:i/>
                <w:iCs/>
                <w:sz w:val="18"/>
                <w:szCs w:val="18"/>
              </w:rPr>
              <w:t>,</w:t>
            </w:r>
            <w:r w:rsidR="00F10E4E">
              <w:rPr>
                <w:bCs/>
                <w:i/>
                <w:iCs/>
                <w:sz w:val="18"/>
                <w:szCs w:val="18"/>
              </w:rPr>
              <w:t xml:space="preserve"> en quoi </w:t>
            </w:r>
            <w:r w:rsidR="00422DF6">
              <w:rPr>
                <w:bCs/>
                <w:i/>
                <w:iCs/>
                <w:sz w:val="18"/>
                <w:szCs w:val="18"/>
              </w:rPr>
              <w:t xml:space="preserve">le projet </w:t>
            </w:r>
            <w:r w:rsidR="00F10E4E">
              <w:rPr>
                <w:bCs/>
                <w:i/>
                <w:iCs/>
                <w:sz w:val="18"/>
                <w:szCs w:val="18"/>
              </w:rPr>
              <w:t>est-il transformant sur les enjeux adressés,</w:t>
            </w:r>
          </w:p>
          <w:p w14:paraId="7E1397B4" w14:textId="7A696A2E" w:rsidR="00293A84" w:rsidRDefault="00293A84" w:rsidP="00C56216">
            <w:pPr>
              <w:pStyle w:val="Paragraphedeliste"/>
              <w:numPr>
                <w:ilvl w:val="0"/>
                <w:numId w:val="6"/>
              </w:numPr>
              <w:spacing w:before="60" w:after="60" w:line="240" w:lineRule="auto"/>
              <w:rPr>
                <w:bCs/>
                <w:i/>
                <w:iCs/>
                <w:sz w:val="18"/>
                <w:szCs w:val="18"/>
              </w:rPr>
            </w:pPr>
            <w:r>
              <w:rPr>
                <w:bCs/>
                <w:i/>
                <w:iCs/>
                <w:sz w:val="18"/>
                <w:szCs w:val="18"/>
              </w:rPr>
              <w:t>La capacité du consortium à traduire les résultats de la recherche en connaissances pertinentes pour l’action publique et les acteurs de la société civile</w:t>
            </w:r>
            <w:r w:rsidR="00412446">
              <w:rPr>
                <w:bCs/>
                <w:i/>
                <w:iCs/>
                <w:sz w:val="18"/>
                <w:szCs w:val="18"/>
              </w:rPr>
              <w:t>,</w:t>
            </w:r>
          </w:p>
          <w:p w14:paraId="28DE515A" w14:textId="5C71A250" w:rsidR="00126A29" w:rsidRDefault="00126A29" w:rsidP="00C56216">
            <w:pPr>
              <w:pStyle w:val="Paragraphedeliste"/>
              <w:numPr>
                <w:ilvl w:val="0"/>
                <w:numId w:val="6"/>
              </w:numPr>
              <w:spacing w:before="60" w:after="60" w:line="240" w:lineRule="auto"/>
              <w:rPr>
                <w:bCs/>
                <w:i/>
                <w:iCs/>
                <w:sz w:val="18"/>
                <w:szCs w:val="18"/>
              </w:rPr>
            </w:pPr>
            <w:r>
              <w:rPr>
                <w:bCs/>
                <w:i/>
                <w:iCs/>
                <w:sz w:val="18"/>
                <w:szCs w:val="18"/>
              </w:rPr>
              <w:t>La stratégie de valorisation :</w:t>
            </w:r>
          </w:p>
          <w:p w14:paraId="6294F4E0" w14:textId="1F8B301C" w:rsidR="000A19A9" w:rsidRPr="00C56216" w:rsidRDefault="00293A84" w:rsidP="00530F4C">
            <w:pPr>
              <w:pStyle w:val="Paragraphedeliste"/>
              <w:numPr>
                <w:ilvl w:val="0"/>
                <w:numId w:val="6"/>
              </w:numPr>
              <w:spacing w:before="60" w:after="60" w:line="240" w:lineRule="auto"/>
              <w:ind w:left="1166" w:hanging="142"/>
              <w:rPr>
                <w:bCs/>
                <w:i/>
                <w:iCs/>
                <w:sz w:val="18"/>
                <w:szCs w:val="18"/>
              </w:rPr>
            </w:pPr>
            <w:r>
              <w:rPr>
                <w:bCs/>
                <w:i/>
                <w:iCs/>
                <w:sz w:val="18"/>
                <w:szCs w:val="18"/>
              </w:rPr>
              <w:t xml:space="preserve">Les </w:t>
            </w:r>
            <w:r w:rsidR="001D518E">
              <w:rPr>
                <w:bCs/>
                <w:i/>
                <w:iCs/>
                <w:sz w:val="18"/>
                <w:szCs w:val="18"/>
              </w:rPr>
              <w:t xml:space="preserve">actions </w:t>
            </w:r>
            <w:r w:rsidR="00422DF6">
              <w:rPr>
                <w:bCs/>
                <w:i/>
                <w:iCs/>
                <w:sz w:val="18"/>
                <w:szCs w:val="18"/>
              </w:rPr>
              <w:t xml:space="preserve">concrètes </w:t>
            </w:r>
            <w:r w:rsidR="001D518E">
              <w:rPr>
                <w:bCs/>
                <w:i/>
                <w:iCs/>
                <w:sz w:val="18"/>
                <w:szCs w:val="18"/>
              </w:rPr>
              <w:t>projetées</w:t>
            </w:r>
            <w:r>
              <w:rPr>
                <w:bCs/>
                <w:i/>
                <w:iCs/>
                <w:sz w:val="18"/>
                <w:szCs w:val="18"/>
              </w:rPr>
              <w:t xml:space="preserve"> en termes </w:t>
            </w:r>
            <w:r w:rsidR="001D518E">
              <w:rPr>
                <w:bCs/>
                <w:i/>
                <w:iCs/>
                <w:sz w:val="18"/>
                <w:szCs w:val="18"/>
              </w:rPr>
              <w:t>de</w:t>
            </w:r>
            <w:r w:rsidR="000A19A9" w:rsidRPr="00C56216">
              <w:rPr>
                <w:bCs/>
                <w:i/>
                <w:iCs/>
                <w:sz w:val="18"/>
                <w:szCs w:val="18"/>
              </w:rPr>
              <w:t xml:space="preserve"> valorisation économique et sociétale</w:t>
            </w:r>
            <w:r>
              <w:rPr>
                <w:bCs/>
                <w:i/>
                <w:iCs/>
                <w:sz w:val="18"/>
                <w:szCs w:val="18"/>
              </w:rPr>
              <w:t>,</w:t>
            </w:r>
          </w:p>
          <w:p w14:paraId="68DAFBC7" w14:textId="60C7364B" w:rsidR="000A19A9" w:rsidRPr="00422DF6" w:rsidRDefault="00293A84" w:rsidP="00530F4C">
            <w:pPr>
              <w:pStyle w:val="Paragraphedeliste"/>
              <w:numPr>
                <w:ilvl w:val="0"/>
                <w:numId w:val="6"/>
              </w:numPr>
              <w:spacing w:before="60" w:after="60" w:line="240" w:lineRule="auto"/>
              <w:ind w:left="1166" w:hanging="142"/>
            </w:pPr>
            <w:r w:rsidRPr="00293A84">
              <w:rPr>
                <w:bCs/>
                <w:i/>
                <w:iCs/>
                <w:sz w:val="18"/>
                <w:szCs w:val="18"/>
              </w:rPr>
              <w:t xml:space="preserve">Les </w:t>
            </w:r>
            <w:r w:rsidR="001D518E">
              <w:rPr>
                <w:bCs/>
                <w:i/>
                <w:iCs/>
                <w:sz w:val="18"/>
                <w:szCs w:val="18"/>
              </w:rPr>
              <w:t xml:space="preserve">actions </w:t>
            </w:r>
            <w:r w:rsidR="00422DF6">
              <w:rPr>
                <w:bCs/>
                <w:i/>
                <w:iCs/>
                <w:sz w:val="18"/>
                <w:szCs w:val="18"/>
              </w:rPr>
              <w:t xml:space="preserve">concrètes </w:t>
            </w:r>
            <w:r w:rsidRPr="00293A84">
              <w:rPr>
                <w:bCs/>
                <w:i/>
                <w:iCs/>
                <w:sz w:val="18"/>
                <w:szCs w:val="18"/>
              </w:rPr>
              <w:t>projet</w:t>
            </w:r>
            <w:r w:rsidR="001D518E">
              <w:rPr>
                <w:bCs/>
                <w:i/>
                <w:iCs/>
                <w:sz w:val="18"/>
                <w:szCs w:val="18"/>
              </w:rPr>
              <w:t>ées pour contribuer</w:t>
            </w:r>
            <w:r w:rsidR="00422DF6">
              <w:rPr>
                <w:bCs/>
                <w:i/>
                <w:iCs/>
                <w:sz w:val="18"/>
                <w:szCs w:val="18"/>
              </w:rPr>
              <w:t xml:space="preserve"> </w:t>
            </w:r>
            <w:r w:rsidR="001D518E">
              <w:rPr>
                <w:bCs/>
                <w:i/>
                <w:iCs/>
                <w:sz w:val="18"/>
                <w:szCs w:val="18"/>
              </w:rPr>
              <w:t>au</w:t>
            </w:r>
            <w:r w:rsidR="000A19A9" w:rsidRPr="00293A84">
              <w:rPr>
                <w:bCs/>
                <w:i/>
                <w:iCs/>
                <w:sz w:val="18"/>
                <w:szCs w:val="18"/>
              </w:rPr>
              <w:t xml:space="preserve"> dialogue sciences société</w:t>
            </w:r>
          </w:p>
          <w:p w14:paraId="6C1666B4" w14:textId="65E376FB" w:rsidR="001D518E" w:rsidRPr="00422DF6" w:rsidRDefault="001D518E" w:rsidP="00422DF6">
            <w:pPr>
              <w:pStyle w:val="Paragraphedeliste"/>
              <w:numPr>
                <w:ilvl w:val="0"/>
                <w:numId w:val="6"/>
              </w:numPr>
              <w:spacing w:before="60" w:after="60" w:line="240" w:lineRule="auto"/>
              <w:rPr>
                <w:bCs/>
                <w:i/>
                <w:iCs/>
                <w:sz w:val="18"/>
                <w:szCs w:val="18"/>
              </w:rPr>
            </w:pPr>
            <w:r w:rsidRPr="00422DF6">
              <w:rPr>
                <w:bCs/>
                <w:i/>
                <w:iCs/>
                <w:sz w:val="18"/>
                <w:szCs w:val="18"/>
              </w:rPr>
              <w:t xml:space="preserve">La valorisation des résultats académiques (nombre de publications, de colloques, </w:t>
            </w:r>
            <w:proofErr w:type="spellStart"/>
            <w:r w:rsidRPr="00422DF6">
              <w:rPr>
                <w:bCs/>
                <w:i/>
                <w:iCs/>
                <w:sz w:val="18"/>
                <w:szCs w:val="18"/>
              </w:rPr>
              <w:t>etc</w:t>
            </w:r>
            <w:proofErr w:type="spellEnd"/>
            <w:r w:rsidRPr="00422DF6">
              <w:rPr>
                <w:bCs/>
                <w:i/>
                <w:iCs/>
                <w:sz w:val="18"/>
                <w:szCs w:val="18"/>
              </w:rPr>
              <w:t xml:space="preserve">) </w:t>
            </w:r>
            <w:r w:rsidR="00422DF6">
              <w:rPr>
                <w:bCs/>
                <w:i/>
                <w:iCs/>
                <w:sz w:val="18"/>
                <w:szCs w:val="18"/>
              </w:rPr>
              <w:t>projetée</w:t>
            </w:r>
          </w:p>
          <w:p w14:paraId="33F9F2BC" w14:textId="77777777" w:rsidR="000A19A9" w:rsidRDefault="000A19A9" w:rsidP="004966A0">
            <w:pPr>
              <w:spacing w:before="60" w:after="60" w:line="240" w:lineRule="auto"/>
            </w:pPr>
          </w:p>
        </w:tc>
      </w:tr>
      <w:tr w:rsidR="00C56216" w14:paraId="61CB19F0" w14:textId="77777777" w:rsidTr="004966A0">
        <w:trPr>
          <w:trHeight w:val="570"/>
        </w:trPr>
        <w:tc>
          <w:tcPr>
            <w:tcW w:w="9062"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42BAEAA" w14:textId="4DE5F80A" w:rsidR="00422DF6" w:rsidRPr="006841C8" w:rsidRDefault="00422DF6" w:rsidP="00422DF6">
            <w:pPr>
              <w:spacing w:before="60" w:after="60" w:line="240" w:lineRule="auto"/>
              <w:rPr>
                <w:i/>
                <w:iCs/>
                <w:color w:val="2F5496" w:themeColor="accent1" w:themeShade="BF"/>
              </w:rPr>
            </w:pPr>
            <w:r>
              <w:rPr>
                <w:i/>
                <w:iCs/>
                <w:color w:val="2F5496" w:themeColor="accent1" w:themeShade="BF"/>
              </w:rPr>
              <w:t>Présenter</w:t>
            </w:r>
            <w:r w:rsidRPr="006841C8">
              <w:rPr>
                <w:i/>
                <w:iCs/>
                <w:color w:val="2F5496" w:themeColor="accent1" w:themeShade="BF"/>
              </w:rPr>
              <w:t xml:space="preserve"> ici l</w:t>
            </w:r>
            <w:r>
              <w:rPr>
                <w:i/>
                <w:iCs/>
                <w:color w:val="2F5496" w:themeColor="accent1" w:themeShade="BF"/>
              </w:rPr>
              <w:t>es impacts et retombées</w:t>
            </w:r>
          </w:p>
          <w:p w14:paraId="252A2A3C" w14:textId="6A7D26EB" w:rsidR="00530F4C" w:rsidRDefault="00530F4C" w:rsidP="004966A0">
            <w:pPr>
              <w:spacing w:before="60" w:after="60" w:line="240" w:lineRule="auto"/>
            </w:pPr>
          </w:p>
          <w:p w14:paraId="31839705" w14:textId="77777777" w:rsidR="00F04D1B" w:rsidRDefault="00F04D1B" w:rsidP="004966A0">
            <w:pPr>
              <w:spacing w:before="60" w:after="60" w:line="240" w:lineRule="auto"/>
            </w:pPr>
          </w:p>
          <w:p w14:paraId="714AE89F" w14:textId="77777777" w:rsidR="00530F4C" w:rsidRDefault="00530F4C" w:rsidP="004966A0">
            <w:pPr>
              <w:spacing w:before="60" w:after="60" w:line="240" w:lineRule="auto"/>
            </w:pPr>
          </w:p>
        </w:tc>
      </w:tr>
    </w:tbl>
    <w:p w14:paraId="77C5AE62" w14:textId="77777777" w:rsidR="000A19A9" w:rsidRDefault="000A19A9" w:rsidP="00467D34">
      <w:pPr>
        <w:spacing w:line="259" w:lineRule="auto"/>
        <w:rPr>
          <w:sz w:val="12"/>
          <w:szCs w:val="24"/>
        </w:rPr>
      </w:pPr>
    </w:p>
    <w:tbl>
      <w:tblPr>
        <w:tblStyle w:val="Grilledutableau"/>
        <w:tblW w:w="0" w:type="auto"/>
        <w:jc w:val="center"/>
        <w:tblInd w:w="0" w:type="dxa"/>
        <w:tblLook w:val="04A0" w:firstRow="1" w:lastRow="0" w:firstColumn="1" w:lastColumn="0" w:noHBand="0" w:noVBand="1"/>
      </w:tblPr>
      <w:tblGrid>
        <w:gridCol w:w="3259"/>
        <w:gridCol w:w="5803"/>
      </w:tblGrid>
      <w:tr w:rsidR="000A19A9" w14:paraId="5A452B2C" w14:textId="77777777" w:rsidTr="008A7D12">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5BFCDC0" w14:textId="025F9604" w:rsidR="000A19A9" w:rsidRDefault="008C1F63" w:rsidP="004966A0">
            <w:pPr>
              <w:spacing w:before="40" w:after="40" w:line="240" w:lineRule="auto"/>
              <w:rPr>
                <w:b/>
                <w:sz w:val="24"/>
                <w:szCs w:val="24"/>
              </w:rPr>
            </w:pPr>
            <w:r>
              <w:rPr>
                <w:b/>
                <w:sz w:val="24"/>
                <w:szCs w:val="24"/>
              </w:rPr>
              <w:t>BUDGET DU PROJET</w:t>
            </w:r>
          </w:p>
        </w:tc>
      </w:tr>
      <w:tr w:rsidR="000A19A9" w14:paraId="3F808834"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F16B1" w14:textId="77777777" w:rsidR="000A19A9" w:rsidRDefault="000A19A9" w:rsidP="004966A0">
            <w:pPr>
              <w:spacing w:line="240" w:lineRule="auto"/>
              <w:rPr>
                <w:b/>
                <w:szCs w:val="24"/>
              </w:rPr>
            </w:pPr>
            <w:r>
              <w:rPr>
                <w:b/>
                <w:szCs w:val="24"/>
              </w:rPr>
              <w:t>Coût complet [</w:t>
            </w:r>
            <w:r>
              <w:t>€</w:t>
            </w:r>
            <w:r>
              <w:rPr>
                <w:b/>
                <w:szCs w:val="24"/>
              </w:rPr>
              <w:t>]</w:t>
            </w:r>
          </w:p>
        </w:tc>
        <w:tc>
          <w:tcPr>
            <w:tcW w:w="5803" w:type="dxa"/>
            <w:tcBorders>
              <w:top w:val="single" w:sz="4" w:space="0" w:color="auto"/>
              <w:left w:val="single" w:sz="4" w:space="0" w:color="auto"/>
              <w:bottom w:val="single" w:sz="4" w:space="0" w:color="auto"/>
              <w:right w:val="single" w:sz="4" w:space="0" w:color="auto"/>
            </w:tcBorders>
            <w:vAlign w:val="center"/>
          </w:tcPr>
          <w:p w14:paraId="64B644F6" w14:textId="5C01C476" w:rsidR="000A19A9" w:rsidRPr="008A7D12" w:rsidRDefault="00CE6D1E" w:rsidP="004966A0">
            <w:pPr>
              <w:spacing w:line="240" w:lineRule="auto"/>
              <w:rPr>
                <w:i/>
                <w:iCs/>
                <w:color w:val="2F5496" w:themeColor="accent1" w:themeShade="BF"/>
                <w:szCs w:val="24"/>
              </w:rPr>
            </w:pPr>
            <w:r w:rsidRPr="008A7D12">
              <w:rPr>
                <w:i/>
                <w:iCs/>
                <w:color w:val="2F5496" w:themeColor="accent1" w:themeShade="BF"/>
                <w:szCs w:val="24"/>
              </w:rPr>
              <w:t xml:space="preserve"> Préciser ici le coût total du projet</w:t>
            </w:r>
          </w:p>
        </w:tc>
      </w:tr>
      <w:tr w:rsidR="000A19A9" w14:paraId="3C7CFA1B"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F60FE0" w14:textId="77777777" w:rsidR="000A19A9" w:rsidRDefault="000A19A9" w:rsidP="004966A0">
            <w:pPr>
              <w:spacing w:line="240" w:lineRule="auto"/>
              <w:rPr>
                <w:b/>
                <w:szCs w:val="24"/>
              </w:rPr>
            </w:pPr>
            <w:r>
              <w:rPr>
                <w:b/>
                <w:szCs w:val="24"/>
              </w:rPr>
              <w:t>Subvention demandée [</w:t>
            </w:r>
            <w:r>
              <w:t>€</w:t>
            </w:r>
            <w:r>
              <w:rPr>
                <w:b/>
                <w:szCs w:val="24"/>
              </w:rPr>
              <w:t>]</w:t>
            </w:r>
          </w:p>
        </w:tc>
        <w:tc>
          <w:tcPr>
            <w:tcW w:w="5803" w:type="dxa"/>
            <w:tcBorders>
              <w:top w:val="single" w:sz="4" w:space="0" w:color="auto"/>
              <w:left w:val="single" w:sz="4" w:space="0" w:color="auto"/>
              <w:bottom w:val="single" w:sz="4" w:space="0" w:color="auto"/>
              <w:right w:val="single" w:sz="4" w:space="0" w:color="auto"/>
            </w:tcBorders>
            <w:vAlign w:val="center"/>
          </w:tcPr>
          <w:p w14:paraId="3ACBEE2D" w14:textId="0FA59096" w:rsidR="000A19A9" w:rsidRPr="008A7D12" w:rsidRDefault="00CE6D1E" w:rsidP="004966A0">
            <w:pPr>
              <w:spacing w:line="240" w:lineRule="auto"/>
              <w:rPr>
                <w:i/>
                <w:iCs/>
                <w:color w:val="2F5496" w:themeColor="accent1" w:themeShade="BF"/>
                <w:szCs w:val="24"/>
              </w:rPr>
            </w:pPr>
            <w:r w:rsidRPr="008A7D12">
              <w:rPr>
                <w:i/>
                <w:iCs/>
                <w:color w:val="2F5496" w:themeColor="accent1" w:themeShade="BF"/>
                <w:szCs w:val="24"/>
              </w:rPr>
              <w:t>Préciser ici le montant de la subvention demandée</w:t>
            </w:r>
          </w:p>
        </w:tc>
      </w:tr>
      <w:tr w:rsidR="000A19A9" w14:paraId="35600C32"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93BBC5" w14:textId="6A612FF1" w:rsidR="000A19A9" w:rsidRDefault="008A7D12" w:rsidP="004966A0">
            <w:pPr>
              <w:spacing w:line="240" w:lineRule="auto"/>
              <w:rPr>
                <w:b/>
                <w:szCs w:val="24"/>
              </w:rPr>
            </w:pPr>
            <w:r>
              <w:rPr>
                <w:b/>
                <w:szCs w:val="24"/>
              </w:rPr>
              <w:t xml:space="preserve">Montant total </w:t>
            </w:r>
            <w:r w:rsidR="000A19A9">
              <w:rPr>
                <w:b/>
                <w:szCs w:val="24"/>
              </w:rPr>
              <w:t xml:space="preserve">des cofinancements </w:t>
            </w:r>
          </w:p>
        </w:tc>
        <w:tc>
          <w:tcPr>
            <w:tcW w:w="5803" w:type="dxa"/>
            <w:tcBorders>
              <w:top w:val="single" w:sz="4" w:space="0" w:color="auto"/>
              <w:left w:val="single" w:sz="4" w:space="0" w:color="auto"/>
              <w:bottom w:val="single" w:sz="4" w:space="0" w:color="auto"/>
              <w:right w:val="single" w:sz="4" w:space="0" w:color="auto"/>
            </w:tcBorders>
            <w:vAlign w:val="center"/>
          </w:tcPr>
          <w:p w14:paraId="3B9745DD" w14:textId="03D1B7F7" w:rsidR="000A19A9" w:rsidRPr="008A7D12" w:rsidRDefault="00CE6D1E" w:rsidP="004966A0">
            <w:pPr>
              <w:spacing w:line="240" w:lineRule="auto"/>
              <w:rPr>
                <w:i/>
                <w:iCs/>
                <w:color w:val="2F5496" w:themeColor="accent1" w:themeShade="BF"/>
                <w:szCs w:val="24"/>
              </w:rPr>
            </w:pPr>
            <w:r w:rsidRPr="008A7D12">
              <w:rPr>
                <w:i/>
                <w:iCs/>
                <w:color w:val="2F5496" w:themeColor="accent1" w:themeShade="BF"/>
                <w:szCs w:val="24"/>
              </w:rPr>
              <w:t>Présenter ici le</w:t>
            </w:r>
            <w:r w:rsidR="008A7D12">
              <w:rPr>
                <w:i/>
                <w:iCs/>
                <w:color w:val="2F5496" w:themeColor="accent1" w:themeShade="BF"/>
                <w:szCs w:val="24"/>
              </w:rPr>
              <w:t xml:space="preserve"> total de</w:t>
            </w:r>
            <w:r w:rsidRPr="008A7D12">
              <w:rPr>
                <w:i/>
                <w:iCs/>
                <w:color w:val="2F5496" w:themeColor="accent1" w:themeShade="BF"/>
                <w:szCs w:val="24"/>
              </w:rPr>
              <w:t>s cofinancements obtenus ou demandés</w:t>
            </w:r>
          </w:p>
        </w:tc>
      </w:tr>
      <w:tr w:rsidR="00CE6D1E" w14:paraId="671BF7EC" w14:textId="77777777" w:rsidTr="008A7D12">
        <w:trPr>
          <w:trHeight w:val="442"/>
          <w:jc w:val="center"/>
        </w:trPr>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B58183" w14:textId="7C7B267A" w:rsidR="00CE6D1E" w:rsidRDefault="00CE6D1E" w:rsidP="004966A0">
            <w:pPr>
              <w:spacing w:line="240" w:lineRule="auto"/>
              <w:rPr>
                <w:b/>
                <w:szCs w:val="24"/>
              </w:rPr>
            </w:pPr>
            <w:r>
              <w:rPr>
                <w:b/>
                <w:szCs w:val="24"/>
              </w:rPr>
              <w:t>Projet assujetti à la TVA</w:t>
            </w:r>
          </w:p>
        </w:tc>
        <w:tc>
          <w:tcPr>
            <w:tcW w:w="5803" w:type="dxa"/>
            <w:tcBorders>
              <w:top w:val="single" w:sz="4" w:space="0" w:color="auto"/>
              <w:left w:val="single" w:sz="4" w:space="0" w:color="auto"/>
              <w:bottom w:val="single" w:sz="4" w:space="0" w:color="auto"/>
              <w:right w:val="single" w:sz="4" w:space="0" w:color="auto"/>
            </w:tcBorders>
            <w:vAlign w:val="center"/>
          </w:tcPr>
          <w:p w14:paraId="5E36605F" w14:textId="41A8F70A" w:rsidR="00CE6D1E" w:rsidRPr="008A7D12" w:rsidRDefault="00CE6D1E" w:rsidP="00CE6D1E">
            <w:pPr>
              <w:spacing w:line="240" w:lineRule="auto"/>
              <w:rPr>
                <w:i/>
                <w:iCs/>
                <w:color w:val="2F5496" w:themeColor="accent1" w:themeShade="BF"/>
                <w:szCs w:val="24"/>
              </w:rPr>
            </w:pPr>
            <w:r w:rsidRPr="008A7D12">
              <w:rPr>
                <w:i/>
                <w:iCs/>
                <w:color w:val="2F5496" w:themeColor="accent1" w:themeShade="BF"/>
                <w:szCs w:val="24"/>
              </w:rPr>
              <w:t>Préciser ici le régime de la TVA : oui / non / partiellement</w:t>
            </w:r>
          </w:p>
        </w:tc>
      </w:tr>
    </w:tbl>
    <w:p w14:paraId="7405B98A" w14:textId="77777777" w:rsidR="008C1F63" w:rsidRPr="008C1F63" w:rsidRDefault="008C1F63" w:rsidP="008C1F63">
      <w:pPr>
        <w:pStyle w:val="Paragraphedeliste"/>
        <w:numPr>
          <w:ilvl w:val="0"/>
          <w:numId w:val="4"/>
        </w:numPr>
        <w:spacing w:line="259" w:lineRule="auto"/>
        <w:ind w:left="284" w:hanging="284"/>
        <w:rPr>
          <w:i/>
          <w:iCs/>
          <w:sz w:val="18"/>
          <w:szCs w:val="18"/>
        </w:rPr>
      </w:pPr>
      <w:r w:rsidRPr="008C1F63">
        <w:rPr>
          <w:i/>
          <w:iCs/>
          <w:sz w:val="18"/>
          <w:szCs w:val="18"/>
        </w:rPr>
        <w:t>L’établissement gestionnaire justifiera les moyens qu’il demande au titre de l’ensemble du consortium, sur la durée du projet.</w:t>
      </w:r>
    </w:p>
    <w:p w14:paraId="441323F3" w14:textId="632AF481" w:rsidR="00467D34" w:rsidRPr="008C1F63" w:rsidRDefault="008C1F63" w:rsidP="008C1F63">
      <w:pPr>
        <w:pStyle w:val="Paragraphedeliste"/>
        <w:numPr>
          <w:ilvl w:val="0"/>
          <w:numId w:val="4"/>
        </w:numPr>
        <w:spacing w:line="259" w:lineRule="auto"/>
        <w:ind w:left="284" w:hanging="284"/>
        <w:rPr>
          <w:sz w:val="12"/>
          <w:szCs w:val="24"/>
        </w:rPr>
      </w:pPr>
      <w:r w:rsidRPr="008C1F63">
        <w:rPr>
          <w:i/>
          <w:iCs/>
          <w:sz w:val="18"/>
          <w:szCs w:val="18"/>
        </w:rPr>
        <w:t>Pour rappel les dépenses éligibles sont décrites dans le règlement de l’appel à projets Chaire Territoire d’Avenir</w:t>
      </w:r>
    </w:p>
    <w:p w14:paraId="2D56FD71" w14:textId="77777777" w:rsidR="00467D34" w:rsidRDefault="00467D34" w:rsidP="00467D34">
      <w:pPr>
        <w:rPr>
          <w:sz w:val="12"/>
          <w:szCs w:val="24"/>
        </w:rPr>
      </w:pPr>
    </w:p>
    <w:tbl>
      <w:tblPr>
        <w:tblStyle w:val="Grilledutableau"/>
        <w:tblW w:w="9222" w:type="dxa"/>
        <w:jc w:val="center"/>
        <w:tblInd w:w="0" w:type="dxa"/>
        <w:tblLook w:val="04A0" w:firstRow="1" w:lastRow="0" w:firstColumn="1" w:lastColumn="0" w:noHBand="0" w:noVBand="1"/>
      </w:tblPr>
      <w:tblGrid>
        <w:gridCol w:w="9222"/>
      </w:tblGrid>
      <w:tr w:rsidR="00467D34" w14:paraId="726DB009" w14:textId="77777777" w:rsidTr="008A7D12">
        <w:trPr>
          <w:trHeight w:val="153"/>
          <w:jc w:val="center"/>
        </w:trPr>
        <w:tc>
          <w:tcPr>
            <w:tcW w:w="922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D459B8F" w14:textId="44A0F19D" w:rsidR="00467D34" w:rsidRDefault="008A7D12" w:rsidP="00B05AF0">
            <w:pPr>
              <w:spacing w:before="40" w:after="40" w:line="240" w:lineRule="auto"/>
              <w:rPr>
                <w:b/>
                <w:sz w:val="24"/>
                <w:szCs w:val="24"/>
              </w:rPr>
            </w:pPr>
            <w:r>
              <w:rPr>
                <w:b/>
                <w:sz w:val="24"/>
                <w:szCs w:val="24"/>
              </w:rPr>
              <w:t>PLAN DE FINANCEMENT</w:t>
            </w:r>
          </w:p>
        </w:tc>
      </w:tr>
      <w:tr w:rsidR="00467D34" w14:paraId="291FCEE1" w14:textId="77777777" w:rsidTr="008A7D12">
        <w:trPr>
          <w:trHeight w:val="521"/>
          <w:jc w:val="center"/>
        </w:trPr>
        <w:tc>
          <w:tcPr>
            <w:tcW w:w="922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76F84A" w14:textId="2353E2BA" w:rsidR="00E7663D" w:rsidRPr="008A7D12" w:rsidRDefault="008A7D12" w:rsidP="008A7D12">
            <w:pPr>
              <w:spacing w:line="240" w:lineRule="auto"/>
              <w:rPr>
                <w:b/>
                <w:i/>
                <w:color w:val="2F5496" w:themeColor="accent1" w:themeShade="BF"/>
                <w:sz w:val="20"/>
                <w:szCs w:val="20"/>
              </w:rPr>
            </w:pPr>
            <w:r w:rsidRPr="008A7D12">
              <w:rPr>
                <w:b/>
                <w:i/>
                <w:color w:val="2F5496" w:themeColor="accent1" w:themeShade="BF"/>
                <w:sz w:val="20"/>
                <w:szCs w:val="20"/>
              </w:rPr>
              <w:t>Compléter le modèle de tableau joint en annexe au présent dossier</w:t>
            </w:r>
          </w:p>
        </w:tc>
      </w:tr>
    </w:tbl>
    <w:p w14:paraId="18698AFA" w14:textId="77777777" w:rsidR="00467D34" w:rsidRDefault="00467D34" w:rsidP="00467D34">
      <w:pPr>
        <w:rPr>
          <w:sz w:val="2"/>
          <w:szCs w:val="24"/>
        </w:rPr>
      </w:pPr>
    </w:p>
    <w:tbl>
      <w:tblPr>
        <w:tblStyle w:val="Grilledutableau"/>
        <w:tblW w:w="9356" w:type="dxa"/>
        <w:tblInd w:w="-147" w:type="dxa"/>
        <w:tblLook w:val="04A0" w:firstRow="1" w:lastRow="0" w:firstColumn="1" w:lastColumn="0" w:noHBand="0" w:noVBand="1"/>
      </w:tblPr>
      <w:tblGrid>
        <w:gridCol w:w="9356"/>
      </w:tblGrid>
      <w:tr w:rsidR="00DC573D" w:rsidRPr="00F04D1B" w14:paraId="67C6B02D" w14:textId="77777777" w:rsidTr="008A7D12">
        <w:tc>
          <w:tcPr>
            <w:tcW w:w="9356" w:type="dxa"/>
            <w:shd w:val="clear" w:color="auto" w:fill="BFBFBF" w:themeFill="background1" w:themeFillShade="BF"/>
          </w:tcPr>
          <w:p w14:paraId="79216E0C" w14:textId="77777777" w:rsidR="00DC573D" w:rsidRDefault="00DC573D" w:rsidP="00F04D1B">
            <w:pPr>
              <w:spacing w:before="60" w:after="60" w:line="240" w:lineRule="auto"/>
              <w:rPr>
                <w:b/>
              </w:rPr>
            </w:pPr>
            <w:r w:rsidRPr="00F04D1B">
              <w:rPr>
                <w:b/>
              </w:rPr>
              <w:t>PIECES A JOINDRE</w:t>
            </w:r>
          </w:p>
          <w:p w14:paraId="686AE456" w14:textId="35377D8E" w:rsidR="00734BCE" w:rsidRPr="00F04D1B" w:rsidRDefault="00734BCE" w:rsidP="00F04D1B">
            <w:pPr>
              <w:spacing w:before="60" w:after="60" w:line="240" w:lineRule="auto"/>
              <w:rPr>
                <w:b/>
              </w:rPr>
            </w:pPr>
            <w:r>
              <w:rPr>
                <w:b/>
              </w:rPr>
              <w:t>TOUT DOSSIER INCOMPLET OU EXCEDANT 20 PAGES NE SERA PAS INSTRUIT</w:t>
            </w:r>
          </w:p>
        </w:tc>
      </w:tr>
      <w:tr w:rsidR="00DC573D" w14:paraId="55A99FFC" w14:textId="77777777" w:rsidTr="008A7D12">
        <w:tc>
          <w:tcPr>
            <w:tcW w:w="9356" w:type="dxa"/>
          </w:tcPr>
          <w:p w14:paraId="08CD9A16" w14:textId="65C341B3" w:rsidR="00734BCE" w:rsidRPr="00734BCE" w:rsidRDefault="00734BCE" w:rsidP="008A7D12">
            <w:pPr>
              <w:pStyle w:val="NormalWeb"/>
              <w:numPr>
                <w:ilvl w:val="0"/>
                <w:numId w:val="10"/>
              </w:numPr>
              <w:spacing w:before="0" w:beforeAutospacing="0" w:after="0" w:afterAutospacing="0"/>
              <w:ind w:left="322" w:hanging="284"/>
              <w:jc w:val="both"/>
            </w:pPr>
            <w:r w:rsidRPr="00734BCE">
              <w:rPr>
                <w:rFonts w:asciiTheme="minorHAnsi" w:hAnsiTheme="minorHAnsi" w:cstheme="minorHAnsi"/>
                <w:b/>
                <w:sz w:val="20"/>
                <w:szCs w:val="20"/>
              </w:rPr>
              <w:t>Tableau du plan de financement prévisionnel</w:t>
            </w:r>
          </w:p>
          <w:p w14:paraId="3774D8E7" w14:textId="2CD880B0" w:rsidR="008A7D12" w:rsidRDefault="008A7D12" w:rsidP="008A7D12">
            <w:pPr>
              <w:pStyle w:val="NormalWeb"/>
              <w:numPr>
                <w:ilvl w:val="0"/>
                <w:numId w:val="10"/>
              </w:numPr>
              <w:spacing w:before="0" w:beforeAutospacing="0" w:after="0" w:afterAutospacing="0"/>
              <w:ind w:left="322" w:hanging="284"/>
              <w:jc w:val="both"/>
            </w:pPr>
            <w:r w:rsidRPr="00F86435">
              <w:rPr>
                <w:rFonts w:asciiTheme="minorHAnsi" w:hAnsiTheme="minorHAnsi" w:cstheme="minorHAnsi"/>
                <w:b/>
                <w:sz w:val="20"/>
                <w:szCs w:val="20"/>
              </w:rPr>
              <w:t>Lettre de soutien du directeur de laboratoire</w:t>
            </w:r>
            <w:r w:rsidRPr="00F86435">
              <w:rPr>
                <w:rFonts w:asciiTheme="minorHAnsi" w:hAnsiTheme="minorHAnsi" w:cstheme="minorHAnsi"/>
                <w:sz w:val="20"/>
                <w:szCs w:val="20"/>
              </w:rPr>
              <w:t xml:space="preserve"> exprimant notamment l’effet d’entrainement prévu pour le laboratoire, en termes de développement, de structuration et de rayonnement</w:t>
            </w:r>
            <w:r>
              <w:t xml:space="preserve"> </w:t>
            </w:r>
          </w:p>
          <w:p w14:paraId="22E83EE2" w14:textId="28310ED7" w:rsidR="008A7D12" w:rsidRPr="008A7D12" w:rsidRDefault="008A7D12" w:rsidP="008A7D12">
            <w:pPr>
              <w:pStyle w:val="NormalWeb"/>
              <w:numPr>
                <w:ilvl w:val="0"/>
                <w:numId w:val="10"/>
              </w:numPr>
              <w:spacing w:before="0" w:beforeAutospacing="0" w:after="0" w:afterAutospacing="0"/>
              <w:ind w:left="322" w:hanging="284"/>
              <w:jc w:val="both"/>
            </w:pPr>
            <w:r w:rsidRPr="00F86435">
              <w:rPr>
                <w:rFonts w:asciiTheme="minorHAnsi" w:hAnsiTheme="minorHAnsi" w:cstheme="minorHAnsi"/>
                <w:b/>
                <w:sz w:val="20"/>
                <w:szCs w:val="20"/>
              </w:rPr>
              <w:t>Avis motivé du représentant de la tutelle-employeur</w:t>
            </w:r>
            <w:r w:rsidRPr="00F86435">
              <w:rPr>
                <w:rFonts w:asciiTheme="minorHAnsi" w:hAnsiTheme="minorHAnsi" w:cstheme="minorHAnsi"/>
                <w:sz w:val="20"/>
                <w:szCs w:val="20"/>
              </w:rPr>
              <w:t xml:space="preserve"> confirmant la capacité du candidat à déposer un projet </w:t>
            </w:r>
            <w:r>
              <w:rPr>
                <w:rFonts w:asciiTheme="minorHAnsi" w:hAnsiTheme="minorHAnsi" w:cstheme="minorHAnsi"/>
                <w:sz w:val="20"/>
                <w:szCs w:val="20"/>
              </w:rPr>
              <w:t>Chaire Territoire d’Avenir</w:t>
            </w:r>
            <w:r w:rsidRPr="00F86435">
              <w:rPr>
                <w:rFonts w:asciiTheme="minorHAnsi" w:hAnsiTheme="minorHAnsi" w:cstheme="minorHAnsi"/>
                <w:sz w:val="20"/>
                <w:szCs w:val="20"/>
              </w:rPr>
              <w:t>, ainsi que les moyens apportés à la mise en œuvre du projet</w:t>
            </w:r>
            <w:r w:rsidRPr="00F86435">
              <w:rPr>
                <w:rFonts w:asciiTheme="minorHAnsi" w:hAnsiTheme="minorHAnsi" w:cstheme="minorHAnsi"/>
                <w:b/>
                <w:sz w:val="20"/>
                <w:szCs w:val="20"/>
              </w:rPr>
              <w:t xml:space="preserve"> </w:t>
            </w:r>
          </w:p>
          <w:p w14:paraId="6DC98CD2" w14:textId="542A713D" w:rsidR="00E44302" w:rsidRPr="008A7D12" w:rsidRDefault="008A7D12" w:rsidP="008A7D12">
            <w:pPr>
              <w:pStyle w:val="NormalWeb"/>
              <w:numPr>
                <w:ilvl w:val="0"/>
                <w:numId w:val="10"/>
              </w:numPr>
              <w:spacing w:before="0" w:beforeAutospacing="0" w:after="0" w:afterAutospacing="0"/>
              <w:ind w:left="322" w:hanging="284"/>
              <w:jc w:val="both"/>
              <w:rPr>
                <w:rFonts w:asciiTheme="minorHAnsi" w:hAnsiTheme="minorHAnsi" w:cstheme="minorHAnsi"/>
                <w:b/>
                <w:sz w:val="20"/>
                <w:szCs w:val="20"/>
              </w:rPr>
            </w:pPr>
            <w:r w:rsidRPr="008A7D12">
              <w:rPr>
                <w:rFonts w:asciiTheme="minorHAnsi" w:hAnsiTheme="minorHAnsi" w:cstheme="minorHAnsi"/>
                <w:b/>
                <w:sz w:val="20"/>
                <w:szCs w:val="20"/>
              </w:rPr>
              <w:t xml:space="preserve">Lettres de soutien </w:t>
            </w:r>
            <w:r w:rsidR="00F10E4E" w:rsidRPr="008A7D12">
              <w:rPr>
                <w:rFonts w:asciiTheme="minorHAnsi" w:hAnsiTheme="minorHAnsi" w:cstheme="minorHAnsi"/>
                <w:b/>
                <w:sz w:val="20"/>
                <w:szCs w:val="20"/>
              </w:rPr>
              <w:t>d’acteurs socio-économiques (si identifiés</w:t>
            </w:r>
            <w:r w:rsidR="00F04D1B" w:rsidRPr="008A7D12">
              <w:rPr>
                <w:rFonts w:asciiTheme="minorHAnsi" w:hAnsiTheme="minorHAnsi" w:cstheme="minorHAnsi"/>
                <w:b/>
                <w:sz w:val="20"/>
                <w:szCs w:val="20"/>
              </w:rPr>
              <w:t>)</w:t>
            </w:r>
          </w:p>
          <w:p w14:paraId="12924E96" w14:textId="6B8296B7" w:rsidR="00F10E4E" w:rsidRPr="00F86435" w:rsidRDefault="00F10E4E" w:rsidP="008A7D12">
            <w:pPr>
              <w:pStyle w:val="NormalWeb"/>
              <w:numPr>
                <w:ilvl w:val="0"/>
                <w:numId w:val="10"/>
              </w:numPr>
              <w:spacing w:before="0" w:beforeAutospacing="0" w:after="0" w:afterAutospacing="0"/>
              <w:ind w:left="322" w:hanging="284"/>
              <w:jc w:val="both"/>
              <w:rPr>
                <w:rFonts w:asciiTheme="minorHAnsi" w:hAnsiTheme="minorHAnsi" w:cstheme="minorHAnsi"/>
                <w:b/>
                <w:sz w:val="20"/>
                <w:szCs w:val="20"/>
              </w:rPr>
            </w:pPr>
            <w:r w:rsidRPr="00F86435">
              <w:rPr>
                <w:rFonts w:asciiTheme="minorHAnsi" w:hAnsiTheme="minorHAnsi" w:cstheme="minorHAnsi"/>
                <w:b/>
                <w:sz w:val="20"/>
                <w:szCs w:val="20"/>
              </w:rPr>
              <w:t xml:space="preserve">Justificatif de TVA : </w:t>
            </w:r>
          </w:p>
          <w:p w14:paraId="11DD7A28" w14:textId="77777777" w:rsidR="00F10E4E" w:rsidRPr="00F86435" w:rsidRDefault="00F10E4E" w:rsidP="008A7D12">
            <w:pPr>
              <w:pStyle w:val="NormalWeb"/>
              <w:spacing w:before="0" w:beforeAutospacing="0" w:after="0" w:afterAutospacing="0"/>
              <w:ind w:left="322"/>
              <w:jc w:val="both"/>
              <w:rPr>
                <w:rFonts w:asciiTheme="minorHAnsi" w:hAnsiTheme="minorHAnsi" w:cstheme="minorHAnsi"/>
                <w:bCs/>
                <w:sz w:val="20"/>
                <w:szCs w:val="20"/>
              </w:rPr>
            </w:pPr>
            <w:r w:rsidRPr="00F86435">
              <w:rPr>
                <w:rFonts w:asciiTheme="minorHAnsi" w:hAnsiTheme="minorHAnsi" w:cstheme="minorHAnsi"/>
                <w:bCs/>
                <w:sz w:val="20"/>
                <w:szCs w:val="20"/>
              </w:rPr>
              <w:sym w:font="Wingdings" w:char="F046"/>
            </w:r>
            <w:r w:rsidRPr="00F86435">
              <w:rPr>
                <w:rFonts w:asciiTheme="minorHAnsi" w:hAnsiTheme="minorHAnsi" w:cstheme="minorHAnsi"/>
                <w:bCs/>
                <w:sz w:val="20"/>
                <w:szCs w:val="20"/>
              </w:rPr>
              <w:t xml:space="preserve"> Si le projet n’est pas assujetti à la TVA : joindre une attestation de non-récupération de la TVA</w:t>
            </w:r>
          </w:p>
          <w:p w14:paraId="4C618EA1" w14:textId="6C4F1309" w:rsidR="00DC573D" w:rsidRDefault="00F10E4E" w:rsidP="008A7D12">
            <w:pPr>
              <w:spacing w:line="240" w:lineRule="auto"/>
              <w:ind w:left="322"/>
            </w:pPr>
            <w:r w:rsidRPr="00F86435">
              <w:rPr>
                <w:rFonts w:cstheme="minorHAnsi"/>
                <w:bCs/>
                <w:sz w:val="20"/>
                <w:szCs w:val="20"/>
              </w:rPr>
              <w:sym w:font="Wingdings" w:char="F046"/>
            </w:r>
            <w:r w:rsidRPr="00F86435">
              <w:rPr>
                <w:rFonts w:cstheme="minorHAnsi"/>
                <w:bCs/>
                <w:sz w:val="20"/>
                <w:szCs w:val="20"/>
              </w:rPr>
              <w:t xml:space="preserve"> S'il est assujetti "partiellement", joindre une attestation avec le taux de non-récupération de la TVA</w:t>
            </w:r>
          </w:p>
        </w:tc>
      </w:tr>
    </w:tbl>
    <w:p w14:paraId="057CBA24" w14:textId="77777777" w:rsidR="00EA7DA7" w:rsidRDefault="00EA7DA7" w:rsidP="008A7D12"/>
    <w:sectPr w:rsidR="00EA7DA7" w:rsidSect="00C3293F">
      <w:footerReference w:type="default" r:id="rId9"/>
      <w:type w:val="continuous"/>
      <w:pgSz w:w="11906" w:h="16838"/>
      <w:pgMar w:top="1258"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4E4F6" w14:textId="77777777" w:rsidR="005F678F" w:rsidRDefault="005F678F">
      <w:pPr>
        <w:spacing w:after="0" w:line="240" w:lineRule="auto"/>
      </w:pPr>
      <w:r>
        <w:separator/>
      </w:r>
    </w:p>
  </w:endnote>
  <w:endnote w:type="continuationSeparator" w:id="0">
    <w:p w14:paraId="00D8C023" w14:textId="77777777" w:rsidR="005F678F" w:rsidRDefault="005F6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8047447"/>
      <w:docPartObj>
        <w:docPartGallery w:val="Page Numbers (Bottom of Page)"/>
        <w:docPartUnique/>
      </w:docPartObj>
    </w:sdtPr>
    <w:sdtEndPr/>
    <w:sdtContent>
      <w:p w14:paraId="162FD1F8" w14:textId="077675E9" w:rsidR="00035CC2" w:rsidRDefault="00035CC2">
        <w:pPr>
          <w:pStyle w:val="Pieddepage"/>
          <w:jc w:val="right"/>
        </w:pPr>
        <w:r>
          <w:fldChar w:fldCharType="begin"/>
        </w:r>
        <w:r>
          <w:instrText>PAGE   \* MERGEFORMAT</w:instrText>
        </w:r>
        <w:r>
          <w:fldChar w:fldCharType="separate"/>
        </w:r>
        <w:r>
          <w:t>2</w:t>
        </w:r>
        <w:r>
          <w:fldChar w:fldCharType="end"/>
        </w:r>
      </w:p>
    </w:sdtContent>
  </w:sdt>
  <w:p w14:paraId="754A785C" w14:textId="77777777" w:rsidR="00035CC2" w:rsidRDefault="00035CC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276FE2" w14:textId="77777777" w:rsidR="005F678F" w:rsidRDefault="005F678F">
      <w:pPr>
        <w:spacing w:after="0" w:line="240" w:lineRule="auto"/>
      </w:pPr>
      <w:r>
        <w:separator/>
      </w:r>
    </w:p>
  </w:footnote>
  <w:footnote w:type="continuationSeparator" w:id="0">
    <w:p w14:paraId="6B2F609C" w14:textId="77777777" w:rsidR="005F678F" w:rsidRDefault="005F6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736A0"/>
    <w:multiLevelType w:val="hybridMultilevel"/>
    <w:tmpl w:val="B6882C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E83796"/>
    <w:multiLevelType w:val="hybridMultilevel"/>
    <w:tmpl w:val="A290D9C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14FD5173"/>
    <w:multiLevelType w:val="hybridMultilevel"/>
    <w:tmpl w:val="0284E8DC"/>
    <w:lvl w:ilvl="0" w:tplc="C5445C4C">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53A26FA"/>
    <w:multiLevelType w:val="hybridMultilevel"/>
    <w:tmpl w:val="0F82627E"/>
    <w:lvl w:ilvl="0" w:tplc="F52ACD7C">
      <w:start w:val="1"/>
      <w:numFmt w:val="bullet"/>
      <w:lvlText w:val="-"/>
      <w:lvlJc w:val="left"/>
      <w:pPr>
        <w:ind w:left="720" w:hanging="360"/>
      </w:pPr>
      <w:rPr>
        <w:rFonts w:ascii="Calibri" w:hAnsi="Calibri" w:hint="default"/>
      </w:rPr>
    </w:lvl>
    <w:lvl w:ilvl="1" w:tplc="C4A8DE2A">
      <w:start w:val="1"/>
      <w:numFmt w:val="bullet"/>
      <w:lvlText w:val="o"/>
      <w:lvlJc w:val="left"/>
      <w:pPr>
        <w:ind w:left="1440" w:hanging="360"/>
      </w:pPr>
      <w:rPr>
        <w:rFonts w:ascii="Courier New" w:hAnsi="Courier New" w:hint="default"/>
      </w:rPr>
    </w:lvl>
    <w:lvl w:ilvl="2" w:tplc="A37A1132">
      <w:start w:val="1"/>
      <w:numFmt w:val="bullet"/>
      <w:lvlText w:val=""/>
      <w:lvlJc w:val="left"/>
      <w:pPr>
        <w:ind w:left="2160" w:hanging="360"/>
      </w:pPr>
      <w:rPr>
        <w:rFonts w:ascii="Wingdings" w:hAnsi="Wingdings" w:hint="default"/>
      </w:rPr>
    </w:lvl>
    <w:lvl w:ilvl="3" w:tplc="272887CC">
      <w:start w:val="1"/>
      <w:numFmt w:val="bullet"/>
      <w:lvlText w:val=""/>
      <w:lvlJc w:val="left"/>
      <w:pPr>
        <w:ind w:left="2880" w:hanging="360"/>
      </w:pPr>
      <w:rPr>
        <w:rFonts w:ascii="Symbol" w:hAnsi="Symbol" w:hint="default"/>
      </w:rPr>
    </w:lvl>
    <w:lvl w:ilvl="4" w:tplc="3942F38A">
      <w:start w:val="1"/>
      <w:numFmt w:val="bullet"/>
      <w:lvlText w:val="o"/>
      <w:lvlJc w:val="left"/>
      <w:pPr>
        <w:ind w:left="3600" w:hanging="360"/>
      </w:pPr>
      <w:rPr>
        <w:rFonts w:ascii="Courier New" w:hAnsi="Courier New" w:hint="default"/>
      </w:rPr>
    </w:lvl>
    <w:lvl w:ilvl="5" w:tplc="75664AE6">
      <w:start w:val="1"/>
      <w:numFmt w:val="bullet"/>
      <w:lvlText w:val=""/>
      <w:lvlJc w:val="left"/>
      <w:pPr>
        <w:ind w:left="4320" w:hanging="360"/>
      </w:pPr>
      <w:rPr>
        <w:rFonts w:ascii="Wingdings" w:hAnsi="Wingdings" w:hint="default"/>
      </w:rPr>
    </w:lvl>
    <w:lvl w:ilvl="6" w:tplc="D738214A">
      <w:start w:val="1"/>
      <w:numFmt w:val="bullet"/>
      <w:lvlText w:val=""/>
      <w:lvlJc w:val="left"/>
      <w:pPr>
        <w:ind w:left="5040" w:hanging="360"/>
      </w:pPr>
      <w:rPr>
        <w:rFonts w:ascii="Symbol" w:hAnsi="Symbol" w:hint="default"/>
      </w:rPr>
    </w:lvl>
    <w:lvl w:ilvl="7" w:tplc="7F484B84">
      <w:start w:val="1"/>
      <w:numFmt w:val="bullet"/>
      <w:lvlText w:val="o"/>
      <w:lvlJc w:val="left"/>
      <w:pPr>
        <w:ind w:left="5760" w:hanging="360"/>
      </w:pPr>
      <w:rPr>
        <w:rFonts w:ascii="Courier New" w:hAnsi="Courier New" w:hint="default"/>
      </w:rPr>
    </w:lvl>
    <w:lvl w:ilvl="8" w:tplc="9A6CBDA4">
      <w:start w:val="1"/>
      <w:numFmt w:val="bullet"/>
      <w:lvlText w:val=""/>
      <w:lvlJc w:val="left"/>
      <w:pPr>
        <w:ind w:left="6480" w:hanging="360"/>
      </w:pPr>
      <w:rPr>
        <w:rFonts w:ascii="Wingdings" w:hAnsi="Wingdings" w:hint="default"/>
      </w:rPr>
    </w:lvl>
  </w:abstractNum>
  <w:abstractNum w:abstractNumId="4" w15:restartNumberingAfterBreak="0">
    <w:nsid w:val="3AF458F8"/>
    <w:multiLevelType w:val="hybridMultilevel"/>
    <w:tmpl w:val="B9EE8E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600285"/>
    <w:multiLevelType w:val="hybridMultilevel"/>
    <w:tmpl w:val="0D7A7130"/>
    <w:lvl w:ilvl="0" w:tplc="B4CC853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EC380E"/>
    <w:multiLevelType w:val="hybridMultilevel"/>
    <w:tmpl w:val="D840C46E"/>
    <w:lvl w:ilvl="0" w:tplc="30A6A4BE">
      <w:start w:val="1"/>
      <w:numFmt w:val="bullet"/>
      <w:lvlText w:val=""/>
      <w:lvlJc w:val="left"/>
      <w:pPr>
        <w:ind w:left="720" w:hanging="360"/>
      </w:pPr>
      <w:rPr>
        <w:rFonts w:ascii="Symbol" w:hAnsi="Symbol" w:hint="default"/>
        <w:sz w:val="18"/>
        <w:szCs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B2D6AF8"/>
    <w:multiLevelType w:val="hybridMultilevel"/>
    <w:tmpl w:val="9050C40A"/>
    <w:lvl w:ilvl="0" w:tplc="B4CC8534">
      <w:start w:val="1"/>
      <w:numFmt w:val="bullet"/>
      <w:lvlText w:val=""/>
      <w:lvlJc w:val="left"/>
      <w:pPr>
        <w:ind w:left="720" w:hanging="360"/>
      </w:pPr>
      <w:rPr>
        <w:rFonts w:ascii="Symbol" w:hAnsi="Symbol" w:hint="default"/>
        <w:sz w:val="24"/>
        <w:szCs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6C8D20F6"/>
    <w:multiLevelType w:val="hybridMultilevel"/>
    <w:tmpl w:val="F4EA6CE8"/>
    <w:lvl w:ilvl="0" w:tplc="460A593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DCD1525"/>
    <w:multiLevelType w:val="hybridMultilevel"/>
    <w:tmpl w:val="0ED451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72B66F30"/>
    <w:multiLevelType w:val="hybridMultilevel"/>
    <w:tmpl w:val="30F2FF7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BC16E43"/>
    <w:multiLevelType w:val="hybridMultilevel"/>
    <w:tmpl w:val="023E422A"/>
    <w:lvl w:ilvl="0" w:tplc="B4CC8534">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33191589">
    <w:abstractNumId w:val="2"/>
  </w:num>
  <w:num w:numId="2" w16cid:durableId="1541160753">
    <w:abstractNumId w:val="11"/>
  </w:num>
  <w:num w:numId="3" w16cid:durableId="507981520">
    <w:abstractNumId w:val="0"/>
  </w:num>
  <w:num w:numId="4" w16cid:durableId="933632359">
    <w:abstractNumId w:val="6"/>
  </w:num>
  <w:num w:numId="5" w16cid:durableId="651713653">
    <w:abstractNumId w:val="1"/>
  </w:num>
  <w:num w:numId="6" w16cid:durableId="1261717379">
    <w:abstractNumId w:val="8"/>
  </w:num>
  <w:num w:numId="7" w16cid:durableId="1784955944">
    <w:abstractNumId w:val="3"/>
  </w:num>
  <w:num w:numId="8" w16cid:durableId="1226179735">
    <w:abstractNumId w:val="4"/>
  </w:num>
  <w:num w:numId="9" w16cid:durableId="1227715795">
    <w:abstractNumId w:val="10"/>
  </w:num>
  <w:num w:numId="10" w16cid:durableId="986011959">
    <w:abstractNumId w:val="9"/>
  </w:num>
  <w:num w:numId="11" w16cid:durableId="594560079">
    <w:abstractNumId w:val="5"/>
  </w:num>
  <w:num w:numId="12" w16cid:durableId="17839334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INEAU Helene">
    <w15:presenceInfo w15:providerId="AD" w15:userId="S::Helene.TRAINEAU@paysdelaloire.fr::01a679dc-5118-445a-82e2-7f5d122969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D34"/>
    <w:rsid w:val="00035CC2"/>
    <w:rsid w:val="000A19A9"/>
    <w:rsid w:val="000F2639"/>
    <w:rsid w:val="001172B6"/>
    <w:rsid w:val="00126A29"/>
    <w:rsid w:val="00127B84"/>
    <w:rsid w:val="001437EB"/>
    <w:rsid w:val="001A1B8B"/>
    <w:rsid w:val="001D0FDA"/>
    <w:rsid w:val="001D518E"/>
    <w:rsid w:val="001D64C2"/>
    <w:rsid w:val="001E0E1E"/>
    <w:rsid w:val="001E3FF5"/>
    <w:rsid w:val="00250B37"/>
    <w:rsid w:val="00293A84"/>
    <w:rsid w:val="002A41CB"/>
    <w:rsid w:val="002E6082"/>
    <w:rsid w:val="00412446"/>
    <w:rsid w:val="00422DF6"/>
    <w:rsid w:val="00467D34"/>
    <w:rsid w:val="004A2BAA"/>
    <w:rsid w:val="004A6D24"/>
    <w:rsid w:val="004D1F72"/>
    <w:rsid w:val="00524AF7"/>
    <w:rsid w:val="00530F4C"/>
    <w:rsid w:val="00550993"/>
    <w:rsid w:val="005B4F66"/>
    <w:rsid w:val="005F678F"/>
    <w:rsid w:val="006352B1"/>
    <w:rsid w:val="0065746F"/>
    <w:rsid w:val="00660269"/>
    <w:rsid w:val="00680F7B"/>
    <w:rsid w:val="00687351"/>
    <w:rsid w:val="00695F75"/>
    <w:rsid w:val="006D1AC3"/>
    <w:rsid w:val="006F5EA6"/>
    <w:rsid w:val="00734BCE"/>
    <w:rsid w:val="007A34EF"/>
    <w:rsid w:val="007A7C5C"/>
    <w:rsid w:val="008A7D12"/>
    <w:rsid w:val="008B16C9"/>
    <w:rsid w:val="008C1F63"/>
    <w:rsid w:val="00901168"/>
    <w:rsid w:val="0098544D"/>
    <w:rsid w:val="009E2517"/>
    <w:rsid w:val="00A0044C"/>
    <w:rsid w:val="00A15C5A"/>
    <w:rsid w:val="00A51A51"/>
    <w:rsid w:val="00A73CD5"/>
    <w:rsid w:val="00B03434"/>
    <w:rsid w:val="00B301D7"/>
    <w:rsid w:val="00B473EE"/>
    <w:rsid w:val="00B64AF8"/>
    <w:rsid w:val="00B91D73"/>
    <w:rsid w:val="00BC297F"/>
    <w:rsid w:val="00C15F8A"/>
    <w:rsid w:val="00C25351"/>
    <w:rsid w:val="00C26B4D"/>
    <w:rsid w:val="00C3293F"/>
    <w:rsid w:val="00C56216"/>
    <w:rsid w:val="00CE6D1E"/>
    <w:rsid w:val="00D77AA5"/>
    <w:rsid w:val="00D873B2"/>
    <w:rsid w:val="00DC573D"/>
    <w:rsid w:val="00E44302"/>
    <w:rsid w:val="00E6151F"/>
    <w:rsid w:val="00E7663D"/>
    <w:rsid w:val="00E81BB0"/>
    <w:rsid w:val="00EA0E5F"/>
    <w:rsid w:val="00EA1F74"/>
    <w:rsid w:val="00EA7DA7"/>
    <w:rsid w:val="00F017B5"/>
    <w:rsid w:val="00F04D1B"/>
    <w:rsid w:val="00F10E4E"/>
    <w:rsid w:val="00F65EF3"/>
    <w:rsid w:val="00F746E5"/>
    <w:rsid w:val="00FB04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8DDF647"/>
  <w15:chartTrackingRefBased/>
  <w15:docId w15:val="{FDD0E0D3-9019-4C29-B6E9-22491689B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34"/>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67D34"/>
    <w:pPr>
      <w:ind w:left="720"/>
      <w:contextualSpacing/>
    </w:pPr>
  </w:style>
  <w:style w:type="table" w:styleId="Grilledutableau">
    <w:name w:val="Table Grid"/>
    <w:basedOn w:val="TableauNormal"/>
    <w:uiPriority w:val="39"/>
    <w:rsid w:val="00467D3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467D34"/>
    <w:pPr>
      <w:tabs>
        <w:tab w:val="center" w:pos="4536"/>
        <w:tab w:val="right" w:pos="9072"/>
      </w:tabs>
      <w:spacing w:after="0" w:line="240" w:lineRule="auto"/>
    </w:pPr>
  </w:style>
  <w:style w:type="character" w:customStyle="1" w:styleId="En-tteCar">
    <w:name w:val="En-tête Car"/>
    <w:basedOn w:val="Policepardfaut"/>
    <w:link w:val="En-tte"/>
    <w:uiPriority w:val="99"/>
    <w:rsid w:val="00467D34"/>
  </w:style>
  <w:style w:type="character" w:customStyle="1" w:styleId="normaltextrun">
    <w:name w:val="normaltextrun"/>
    <w:basedOn w:val="Policepardfaut"/>
    <w:rsid w:val="005F678F"/>
  </w:style>
  <w:style w:type="table" w:customStyle="1" w:styleId="Grilledutableau1">
    <w:name w:val="Grille du tableau1"/>
    <w:basedOn w:val="TableauNormal"/>
    <w:next w:val="Grilledutableau"/>
    <w:rsid w:val="00EA0E5F"/>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unhideWhenUsed/>
    <w:rsid w:val="000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CC2"/>
  </w:style>
  <w:style w:type="paragraph" w:styleId="Rvision">
    <w:name w:val="Revision"/>
    <w:hidden/>
    <w:uiPriority w:val="99"/>
    <w:semiHidden/>
    <w:rsid w:val="00C25351"/>
    <w:pPr>
      <w:spacing w:after="0" w:line="240" w:lineRule="auto"/>
    </w:pPr>
  </w:style>
  <w:style w:type="character" w:styleId="Marquedecommentaire">
    <w:name w:val="annotation reference"/>
    <w:basedOn w:val="Policepardfaut"/>
    <w:uiPriority w:val="99"/>
    <w:semiHidden/>
    <w:unhideWhenUsed/>
    <w:rsid w:val="00250B37"/>
    <w:rPr>
      <w:sz w:val="16"/>
      <w:szCs w:val="16"/>
    </w:rPr>
  </w:style>
  <w:style w:type="paragraph" w:styleId="Commentaire">
    <w:name w:val="annotation text"/>
    <w:basedOn w:val="Normal"/>
    <w:link w:val="CommentaireCar"/>
    <w:uiPriority w:val="99"/>
    <w:unhideWhenUsed/>
    <w:rsid w:val="00250B37"/>
    <w:pPr>
      <w:spacing w:line="240" w:lineRule="auto"/>
    </w:pPr>
    <w:rPr>
      <w:sz w:val="20"/>
      <w:szCs w:val="20"/>
    </w:rPr>
  </w:style>
  <w:style w:type="character" w:customStyle="1" w:styleId="CommentaireCar">
    <w:name w:val="Commentaire Car"/>
    <w:basedOn w:val="Policepardfaut"/>
    <w:link w:val="Commentaire"/>
    <w:uiPriority w:val="99"/>
    <w:rsid w:val="00250B37"/>
    <w:rPr>
      <w:sz w:val="20"/>
      <w:szCs w:val="20"/>
    </w:rPr>
  </w:style>
  <w:style w:type="paragraph" w:styleId="Objetducommentaire">
    <w:name w:val="annotation subject"/>
    <w:basedOn w:val="Commentaire"/>
    <w:next w:val="Commentaire"/>
    <w:link w:val="ObjetducommentaireCar"/>
    <w:uiPriority w:val="99"/>
    <w:semiHidden/>
    <w:unhideWhenUsed/>
    <w:rsid w:val="00250B37"/>
    <w:rPr>
      <w:b/>
      <w:bCs/>
    </w:rPr>
  </w:style>
  <w:style w:type="character" w:customStyle="1" w:styleId="ObjetducommentaireCar">
    <w:name w:val="Objet du commentaire Car"/>
    <w:basedOn w:val="CommentaireCar"/>
    <w:link w:val="Objetducommentaire"/>
    <w:uiPriority w:val="99"/>
    <w:semiHidden/>
    <w:rsid w:val="00250B37"/>
    <w:rPr>
      <w:b/>
      <w:bCs/>
      <w:sz w:val="20"/>
      <w:szCs w:val="20"/>
    </w:rPr>
  </w:style>
  <w:style w:type="paragraph" w:styleId="NormalWeb">
    <w:name w:val="Normal (Web)"/>
    <w:basedOn w:val="Normal"/>
    <w:uiPriority w:val="99"/>
    <w:unhideWhenUsed/>
    <w:rsid w:val="00F10E4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2E608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427428">
      <w:bodyDiv w:val="1"/>
      <w:marLeft w:val="0"/>
      <w:marRight w:val="0"/>
      <w:marTop w:val="0"/>
      <w:marBottom w:val="0"/>
      <w:divBdr>
        <w:top w:val="none" w:sz="0" w:space="0" w:color="auto"/>
        <w:left w:val="none" w:sz="0" w:space="0" w:color="auto"/>
        <w:bottom w:val="none" w:sz="0" w:space="0" w:color="auto"/>
        <w:right w:val="none" w:sz="0" w:space="0" w:color="auto"/>
      </w:divBdr>
    </w:div>
    <w:div w:id="224145143">
      <w:bodyDiv w:val="1"/>
      <w:marLeft w:val="0"/>
      <w:marRight w:val="0"/>
      <w:marTop w:val="0"/>
      <w:marBottom w:val="0"/>
      <w:divBdr>
        <w:top w:val="none" w:sz="0" w:space="0" w:color="auto"/>
        <w:left w:val="none" w:sz="0" w:space="0" w:color="auto"/>
        <w:bottom w:val="none" w:sz="0" w:space="0" w:color="auto"/>
        <w:right w:val="none" w:sz="0" w:space="0" w:color="auto"/>
      </w:divBdr>
    </w:div>
    <w:div w:id="340012505">
      <w:bodyDiv w:val="1"/>
      <w:marLeft w:val="0"/>
      <w:marRight w:val="0"/>
      <w:marTop w:val="0"/>
      <w:marBottom w:val="0"/>
      <w:divBdr>
        <w:top w:val="none" w:sz="0" w:space="0" w:color="auto"/>
        <w:left w:val="none" w:sz="0" w:space="0" w:color="auto"/>
        <w:bottom w:val="none" w:sz="0" w:space="0" w:color="auto"/>
        <w:right w:val="none" w:sz="0" w:space="0" w:color="auto"/>
      </w:divBdr>
    </w:div>
    <w:div w:id="2011980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s-aides.paysdelaloire.fr/les-aide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1351</Words>
  <Characters>7435</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CHOBLET-SCHILL Claire</dc:creator>
  <cp:keywords/>
  <dc:description/>
  <cp:lastModifiedBy>TRAINEAU Helene</cp:lastModifiedBy>
  <cp:revision>5</cp:revision>
  <cp:lastPrinted>2024-05-21T15:43:00Z</cp:lastPrinted>
  <dcterms:created xsi:type="dcterms:W3CDTF">2026-01-15T10:34:00Z</dcterms:created>
  <dcterms:modified xsi:type="dcterms:W3CDTF">2026-01-15T14:38:00Z</dcterms:modified>
</cp:coreProperties>
</file>